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esnazyk" w:date="2024-10-21T08:54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8217"/>
        <w:gridCol w:w="4394"/>
        <w:gridCol w:w="3102"/>
        <w:tblGridChange w:id="1">
          <w:tblGrid>
            <w:gridCol w:w="5778"/>
            <w:gridCol w:w="6594"/>
            <w:gridCol w:w="3341"/>
          </w:tblGrid>
        </w:tblGridChange>
      </w:tblGrid>
      <w:tr w:rsidR="007A34D7" w:rsidRPr="005670A1" w14:paraId="4C531002" w14:textId="77777777" w:rsidTr="00E360E5">
        <w:trPr>
          <w:trHeight w:val="248"/>
          <w:trPrChange w:id="2" w:author="esnazyk" w:date="2024-10-21T08:54:00Z">
            <w:trPr>
              <w:trHeight w:val="248"/>
            </w:trPr>
          </w:trPrChange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" w:author="esnazyk" w:date="2024-10-21T08:5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85B4F79" w14:textId="09C08649" w:rsidR="00563E93" w:rsidRPr="007A34D7" w:rsidRDefault="00242572" w:rsidP="005913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4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</w:pPr>
            <w:ins w:id="5" w:author="korektaX2024" w:date="2024-10-28T08:20:00Z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 </w:t>
              </w:r>
            </w:ins>
            <w:r w:rsidR="00563E93" w:rsidRPr="007A34D7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6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 xml:space="preserve">Przedsięwzięcie: 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7" w:author="esnazyk" w:date="2024-10-21T08:54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4204C700" w14:textId="77777777" w:rsidR="00563E93" w:rsidRPr="007A34D7" w:rsidRDefault="00563E93" w:rsidP="005913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8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</w:pPr>
            <w:r w:rsidRPr="007A34D7">
              <w:rPr>
                <w:rFonts w:ascii="Times New Roman" w:hAnsi="Times New Roman" w:cs="Times New Roman"/>
                <w:b/>
                <w:sz w:val="20"/>
                <w:szCs w:val="20"/>
                <w:rPrChange w:id="9" w:author="esnazyk" w:date="2024-10-18T14:49:00Z">
                  <w:rPr>
                    <w:rFonts w:ascii="Times New Roman" w:hAnsi="Times New Roman" w:cs="Times New Roman"/>
                    <w:b/>
                  </w:rPr>
                </w:rPrChange>
              </w:rPr>
              <w:t>P.2.2. Wzmocnienie i rozwój potencjału społecznego miesz</w:t>
            </w:r>
            <w:ins w:id="10" w:author="esnazyk" w:date="2024-10-18T12:59:00Z">
              <w:r w:rsidR="0006040B" w:rsidRPr="007A34D7">
                <w:rPr>
                  <w:rFonts w:ascii="Times New Roman" w:hAnsi="Times New Roman" w:cs="Times New Roman"/>
                  <w:b/>
                  <w:sz w:val="20"/>
                  <w:szCs w:val="20"/>
                  <w:rPrChange w:id="11" w:author="esnazyk" w:date="2024-10-18T14:49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k</w:t>
              </w:r>
            </w:ins>
            <w:r w:rsidRPr="007A34D7">
              <w:rPr>
                <w:rFonts w:ascii="Times New Roman" w:hAnsi="Times New Roman" w:cs="Times New Roman"/>
                <w:b/>
                <w:sz w:val="20"/>
                <w:szCs w:val="20"/>
                <w:rPrChange w:id="12" w:author="esnazyk" w:date="2024-10-18T14:49:00Z">
                  <w:rPr>
                    <w:rFonts w:ascii="Times New Roman" w:hAnsi="Times New Roman" w:cs="Times New Roman"/>
                    <w:b/>
                  </w:rPr>
                </w:rPrChange>
              </w:rPr>
              <w:t>ańców w zakresie działań dla klimatu</w:t>
            </w:r>
          </w:p>
        </w:tc>
      </w:tr>
      <w:tr w:rsidR="00D546E5" w:rsidRPr="005670A1" w14:paraId="4CC50739" w14:textId="77777777" w:rsidTr="00E360E5">
        <w:trPr>
          <w:trHeight w:val="8993"/>
          <w:trPrChange w:id="13" w:author="esnazyk" w:date="2024-10-21T08:54:00Z">
            <w:trPr>
              <w:trHeight w:val="8993"/>
            </w:trPr>
          </w:trPrChange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" w:author="esnazyk" w:date="2024-10-21T08:5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99A01BB" w14:textId="77777777" w:rsidR="00563E93" w:rsidRPr="007A34D7" w:rsidRDefault="00563E93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15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16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Grant</w:t>
            </w:r>
          </w:p>
          <w:p w14:paraId="24EAD36F" w14:textId="51B0DE6D" w:rsidR="00FE3BF3" w:rsidRPr="007A34D7" w:rsidRDefault="00742D33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17" w:author="esnazyk" w:date="2024-10-18T13:42:00Z"/>
                <w:rFonts w:ascii="Times New Roman" w:eastAsia="Times New Roman" w:hAnsi="Times New Roman" w:cs="Times New Roman"/>
                <w:sz w:val="20"/>
                <w:szCs w:val="20"/>
                <w:rPrChange w:id="18" w:author="esnazyk" w:date="2024-10-18T14:49:00Z">
                  <w:rPr>
                    <w:ins w:id="19" w:author="esnazyk" w:date="2024-10-18T13:42:00Z"/>
                    <w:rFonts w:ascii="Times New Roman" w:eastAsia="Times New Roman" w:hAnsi="Times New Roman" w:cs="Times New Roman"/>
                  </w:rPr>
                </w:rPrChange>
              </w:rPr>
            </w:pPr>
            <w:ins w:id="20" w:author="esnazyk" w:date="2024-10-18T14:4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1. </w:t>
              </w:r>
            </w:ins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21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Edukacja dla Doliny Baryczy i klimatu dla mieszkańców</w:t>
            </w:r>
            <w:ins w:id="22" w:author="esnazyk" w:date="2024-10-18T14:4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ins>
            <w:del w:id="23" w:author="esnazyk" w:date="2024-10-18T13:00:00Z">
              <w:r w:rsidR="00563E93" w:rsidRPr="007A34D7" w:rsidDel="0006040B">
                <w:rPr>
                  <w:rFonts w:ascii="Times New Roman" w:eastAsia="Times New Roman" w:hAnsi="Times New Roman" w:cs="Times New Roman"/>
                  <w:sz w:val="20"/>
                  <w:szCs w:val="20"/>
                  <w:rPrChange w:id="24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 - </w:delText>
              </w:r>
            </w:del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25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w centrach integracji społecznej  udział w dedykowanej ofercie warsztatów, zajęć w zakresie przedsiębiorczości i</w:t>
            </w:r>
            <w:ins w:id="26" w:author="esnazyk" w:date="2024-10-18T14:42:00Z">
              <w:r w:rsidR="00FA3362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27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>/lub</w:t>
              </w:r>
            </w:ins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28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 przeciwdziałania zmianom klimatu, odbywających się w świetlicach wiejskich,  ośrodkach kultury</w:t>
            </w:r>
            <w:del w:id="29" w:author="esnazyk" w:date="2024-10-18T14:43:00Z">
              <w:r w:rsidR="00563E93" w:rsidRPr="007A34D7" w:rsidDel="00D546E5">
                <w:rPr>
                  <w:rFonts w:ascii="Times New Roman" w:eastAsia="Times New Roman" w:hAnsi="Times New Roman" w:cs="Times New Roman"/>
                  <w:sz w:val="20"/>
                  <w:szCs w:val="20"/>
                  <w:rPrChange w:id="30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 </w:delText>
              </w:r>
            </w:del>
            <w:ins w:id="31" w:author="esnazyk" w:date="2024-10-18T14:42:00Z">
              <w:r w:rsidR="00D546E5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32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 xml:space="preserve">, a także </w:t>
              </w:r>
            </w:ins>
            <w:del w:id="33" w:author="esnazyk" w:date="2024-10-18T14:42:00Z">
              <w:r w:rsidR="00563E93" w:rsidRPr="007A34D7" w:rsidDel="00D546E5">
                <w:rPr>
                  <w:rFonts w:ascii="Times New Roman" w:eastAsia="Times New Roman" w:hAnsi="Times New Roman" w:cs="Times New Roman"/>
                  <w:sz w:val="20"/>
                  <w:szCs w:val="20"/>
                  <w:rPrChange w:id="34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>–</w:delText>
              </w:r>
            </w:del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35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 doposażenie</w:t>
            </w:r>
            <w:ins w:id="36" w:author="esnazyk" w:date="2024-10-18T14:42:00Z">
              <w:r w:rsidR="00D546E5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37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 xml:space="preserve"> tych miejsc</w:t>
              </w:r>
            </w:ins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38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,</w:t>
            </w:r>
          </w:p>
          <w:p w14:paraId="5FBE02A5" w14:textId="35541A36" w:rsidR="00FE3BF3" w:rsidRPr="007A34D7" w:rsidRDefault="00FE3BF3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39" w:author="esnazyk" w:date="2024-10-18T13:42:00Z"/>
                <w:rFonts w:ascii="Times New Roman" w:eastAsia="Times New Roman" w:hAnsi="Times New Roman" w:cs="Times New Roman"/>
                <w:sz w:val="20"/>
                <w:szCs w:val="20"/>
                <w:rPrChange w:id="40" w:author="esnazyk" w:date="2024-10-18T14:49:00Z">
                  <w:rPr>
                    <w:ins w:id="41" w:author="esnazyk" w:date="2024-10-18T13:42:00Z"/>
                    <w:rFonts w:ascii="Times New Roman" w:eastAsia="Times New Roman" w:hAnsi="Times New Roman" w:cs="Times New Roman"/>
                  </w:rPr>
                </w:rPrChange>
              </w:rPr>
            </w:pPr>
            <w:ins w:id="42" w:author="esnazyk" w:date="2024-10-18T13:42:00Z">
              <w:r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43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 xml:space="preserve">2. </w:t>
              </w:r>
            </w:ins>
            <w:del w:id="44" w:author="esnazyk" w:date="2024-10-18T13:42:00Z">
              <w:r w:rsidR="00563E93" w:rsidRPr="007A34D7" w:rsidDel="00FE3BF3">
                <w:rPr>
                  <w:rFonts w:ascii="Times New Roman" w:eastAsia="Times New Roman" w:hAnsi="Times New Roman" w:cs="Times New Roman"/>
                  <w:sz w:val="20"/>
                  <w:szCs w:val="20"/>
                  <w:rPrChange w:id="45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 </w:delText>
              </w:r>
            </w:del>
            <w:ins w:id="46" w:author="esnazyk" w:date="2024-10-18T14:49:00Z">
              <w:r w:rsidR="00742D3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</w:t>
              </w:r>
            </w:ins>
            <w:del w:id="47" w:author="esnazyk" w:date="2024-10-18T14:49:00Z">
              <w:r w:rsidR="00563E93" w:rsidRPr="007A34D7" w:rsidDel="00742D33">
                <w:rPr>
                  <w:rFonts w:ascii="Times New Roman" w:eastAsia="Times New Roman" w:hAnsi="Times New Roman" w:cs="Times New Roman"/>
                  <w:sz w:val="20"/>
                  <w:szCs w:val="20"/>
                  <w:rPrChange w:id="48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>u</w:delText>
              </w:r>
            </w:del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49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dział w </w:t>
            </w:r>
            <w:del w:id="50" w:author="esnazyk" w:date="2024-10-18T14:42:00Z">
              <w:r w:rsidR="00563E93" w:rsidRPr="007A34D7" w:rsidDel="00D546E5">
                <w:rPr>
                  <w:rFonts w:ascii="Times New Roman" w:eastAsia="Times New Roman" w:hAnsi="Times New Roman" w:cs="Times New Roman"/>
                  <w:sz w:val="20"/>
                  <w:szCs w:val="20"/>
                  <w:rPrChange w:id="51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wyjazdach </w:delText>
              </w:r>
            </w:del>
            <w:ins w:id="52" w:author="esnazyk" w:date="2024-10-18T14:42:00Z">
              <w:r w:rsidR="00D546E5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53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 xml:space="preserve">zajęciach </w:t>
              </w:r>
            </w:ins>
            <w:del w:id="54" w:author="esnazyk" w:date="2024-10-18T14:42:00Z">
              <w:r w:rsidR="00563E93" w:rsidRPr="007A34D7" w:rsidDel="00D546E5">
                <w:rPr>
                  <w:rFonts w:ascii="Times New Roman" w:eastAsia="Times New Roman" w:hAnsi="Times New Roman" w:cs="Times New Roman"/>
                  <w:sz w:val="20"/>
                  <w:szCs w:val="20"/>
                  <w:rPrChange w:id="55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do </w:delText>
              </w:r>
            </w:del>
            <w:ins w:id="56" w:author="esnazyk" w:date="2024-10-18T14:42:00Z">
              <w:r w:rsidR="00D546E5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57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 xml:space="preserve">w </w:t>
              </w:r>
            </w:ins>
            <w:del w:id="58" w:author="esnazyk" w:date="2024-10-18T14:42:00Z">
              <w:r w:rsidR="00563E93" w:rsidRPr="007A34D7" w:rsidDel="00D546E5">
                <w:rPr>
                  <w:rFonts w:ascii="Times New Roman" w:eastAsia="Times New Roman" w:hAnsi="Times New Roman" w:cs="Times New Roman"/>
                  <w:sz w:val="20"/>
                  <w:szCs w:val="20"/>
                  <w:rPrChange w:id="59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 </w:delText>
              </w:r>
            </w:del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60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ośrodk</w:t>
            </w:r>
            <w:ins w:id="61" w:author="esnazyk" w:date="2024-10-18T14:42:00Z">
              <w:r w:rsidR="00D546E5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62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>ach</w:t>
              </w:r>
            </w:ins>
            <w:del w:id="63" w:author="esnazyk" w:date="2024-10-18T14:42:00Z">
              <w:r w:rsidR="00563E93" w:rsidRPr="007A34D7" w:rsidDel="00D546E5">
                <w:rPr>
                  <w:rFonts w:ascii="Times New Roman" w:eastAsia="Times New Roman" w:hAnsi="Times New Roman" w:cs="Times New Roman"/>
                  <w:sz w:val="20"/>
                  <w:szCs w:val="20"/>
                  <w:rPrChange w:id="64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>ów</w:delText>
              </w:r>
            </w:del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65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 wpisanych w ofercie edukacyjnej dla </w:t>
            </w:r>
            <w:del w:id="66" w:author="esnazyk" w:date="2024-10-18T14:46:00Z">
              <w:r w:rsidR="00563E93" w:rsidRPr="007A34D7" w:rsidDel="0006130A">
                <w:rPr>
                  <w:rFonts w:ascii="Times New Roman" w:eastAsia="Times New Roman" w:hAnsi="Times New Roman" w:cs="Times New Roman"/>
                  <w:sz w:val="20"/>
                  <w:szCs w:val="20"/>
                  <w:rPrChange w:id="67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dorosłych </w:delText>
              </w:r>
            </w:del>
            <w:ins w:id="68" w:author="esnazyk" w:date="2024-10-18T14:46:00Z">
              <w:r w:rsidR="0006130A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69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>mieszkańców obszaru</w:t>
              </w:r>
            </w:ins>
            <w:ins w:id="70" w:author="esnazyk" w:date="2024-10-18T14:47:00Z">
              <w:r w:rsidR="0006130A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71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 xml:space="preserve"> na</w:t>
              </w:r>
            </w:ins>
            <w:ins w:id="72" w:author="esnazyk" w:date="2024-10-18T14:46:00Z">
              <w:r w:rsidR="0006130A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73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 xml:space="preserve"> </w:t>
              </w:r>
            </w:ins>
            <w:r w:rsidR="00563E93" w:rsidRPr="007A34D7">
              <w:rPr>
                <w:sz w:val="20"/>
                <w:szCs w:val="20"/>
                <w:rPrChange w:id="74" w:author="esnazyk" w:date="2024-10-18T14:49:00Z">
                  <w:rPr/>
                </w:rPrChange>
              </w:rPr>
              <w:fldChar w:fldCharType="begin"/>
            </w:r>
            <w:r w:rsidR="00563E93" w:rsidRPr="007A34D7">
              <w:rPr>
                <w:sz w:val="20"/>
                <w:szCs w:val="20"/>
                <w:rPrChange w:id="75" w:author="esnazyk" w:date="2024-10-18T14:49:00Z">
                  <w:rPr/>
                </w:rPrChange>
              </w:rPr>
              <w:instrText xml:space="preserve"> HYPERLINK "about:blank" </w:instrText>
            </w:r>
            <w:r w:rsidR="00563E93" w:rsidRPr="007A34D7">
              <w:rPr>
                <w:sz w:val="20"/>
                <w:szCs w:val="20"/>
                <w:rPrChange w:id="76" w:author="esnazyk" w:date="2024-10-18T14:49:00Z">
                  <w:rPr>
                    <w:rFonts w:ascii="Times New Roman" w:eastAsia="Times New Roman" w:hAnsi="Times New Roman" w:cs="Times New Roman"/>
                    <w:color w:val="0563C1" w:themeColor="hyperlink"/>
                    <w:u w:val="single"/>
                  </w:rPr>
                </w:rPrChange>
              </w:rPr>
              <w:fldChar w:fldCharType="separate"/>
            </w:r>
            <w:r w:rsidR="00563E93" w:rsidRPr="007A34D7"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rPrChange w:id="77" w:author="esnazyk" w:date="2024-10-18T14:49:00Z">
                  <w:rPr>
                    <w:rFonts w:ascii="Times New Roman" w:eastAsia="Times New Roman" w:hAnsi="Times New Roman" w:cs="Times New Roman"/>
                    <w:color w:val="0563C1" w:themeColor="hyperlink"/>
                    <w:u w:val="single"/>
                  </w:rPr>
                </w:rPrChange>
              </w:rPr>
              <w:t>www.edukacja.barycz.pl</w:t>
            </w:r>
            <w:r w:rsidR="00563E93" w:rsidRPr="007A34D7"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rPrChange w:id="78" w:author="esnazyk" w:date="2024-10-18T14:49:00Z">
                  <w:rPr>
                    <w:rFonts w:ascii="Times New Roman" w:eastAsia="Times New Roman" w:hAnsi="Times New Roman" w:cs="Times New Roman"/>
                    <w:color w:val="0563C1" w:themeColor="hyperlink"/>
                    <w:u w:val="single"/>
                  </w:rPr>
                </w:rPrChange>
              </w:rPr>
              <w:fldChar w:fldCharType="end"/>
            </w:r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79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.</w:t>
            </w:r>
          </w:p>
          <w:p w14:paraId="17784C0F" w14:textId="54DA1AFE" w:rsidR="00A35BFD" w:rsidRPr="007A34D7" w:rsidRDefault="00FE3BF3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80" w:author="esnazyk" w:date="2024-10-18T13:43:00Z"/>
                <w:rFonts w:ascii="Times New Roman" w:eastAsia="Times New Roman" w:hAnsi="Times New Roman" w:cs="Times New Roman"/>
                <w:sz w:val="20"/>
                <w:szCs w:val="20"/>
                <w:rPrChange w:id="81" w:author="esnazyk" w:date="2024-10-18T14:49:00Z">
                  <w:rPr>
                    <w:ins w:id="82" w:author="esnazyk" w:date="2024-10-18T13:43:00Z"/>
                    <w:rFonts w:ascii="Times New Roman" w:eastAsia="Times New Roman" w:hAnsi="Times New Roman" w:cs="Times New Roman"/>
                  </w:rPr>
                </w:rPrChange>
              </w:rPr>
            </w:pPr>
            <w:ins w:id="83" w:author="esnazyk" w:date="2024-10-18T13:42:00Z">
              <w:r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84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 xml:space="preserve">3. </w:t>
              </w:r>
            </w:ins>
            <w:commentRangeStart w:id="85"/>
            <w:del w:id="86" w:author="esnazyk" w:date="2024-10-18T13:42:00Z">
              <w:r w:rsidR="00563E93" w:rsidRPr="007A34D7" w:rsidDel="00FE3BF3">
                <w:rPr>
                  <w:rFonts w:ascii="Times New Roman" w:eastAsia="Times New Roman" w:hAnsi="Times New Roman" w:cs="Times New Roman"/>
                  <w:sz w:val="20"/>
                  <w:szCs w:val="20"/>
                  <w:rPrChange w:id="87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 </w:delText>
              </w:r>
            </w:del>
            <w:ins w:id="88" w:author="esnazyk" w:date="2024-10-18T14:49:00Z">
              <w:r w:rsidR="00742D3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Z</w:t>
              </w:r>
            </w:ins>
            <w:del w:id="89" w:author="esnazyk" w:date="2024-10-18T13:49:00Z">
              <w:r w:rsidR="00563E93" w:rsidRPr="007A34D7" w:rsidDel="00A97DA7">
                <w:rPr>
                  <w:rFonts w:ascii="Times New Roman" w:eastAsia="Times New Roman" w:hAnsi="Times New Roman" w:cs="Times New Roman"/>
                  <w:sz w:val="20"/>
                  <w:szCs w:val="20"/>
                  <w:rPrChange w:id="90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>Z</w:delText>
              </w:r>
            </w:del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91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aangażowanie mieszkańców w tworzenie ogólnodostępnej oferty kulturalnej</w:t>
            </w:r>
            <w:ins w:id="92" w:author="esnazyk" w:date="2024-10-21T08:32:00Z">
              <w:r w:rsidR="003D57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poprzez organizację zajęć dla </w:t>
              </w:r>
            </w:ins>
            <w:del w:id="93" w:author="esnazyk" w:date="2024-10-18T13:42:00Z">
              <w:r w:rsidR="00563E93" w:rsidRPr="007A34D7" w:rsidDel="00FE3BF3">
                <w:rPr>
                  <w:rFonts w:ascii="Times New Roman" w:eastAsia="Times New Roman" w:hAnsi="Times New Roman" w:cs="Times New Roman"/>
                  <w:sz w:val="20"/>
                  <w:szCs w:val="20"/>
                  <w:rPrChange w:id="94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>,</w:delText>
              </w:r>
            </w:del>
            <w:del w:id="95" w:author="esnazyk" w:date="2024-10-18T14:47:00Z">
              <w:r w:rsidR="00563E93" w:rsidRPr="007A34D7" w:rsidDel="0006130A">
                <w:rPr>
                  <w:rFonts w:ascii="Times New Roman" w:eastAsia="Times New Roman" w:hAnsi="Times New Roman" w:cs="Times New Roman"/>
                  <w:sz w:val="20"/>
                  <w:szCs w:val="20"/>
                  <w:rPrChange w:id="96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 dla </w:delText>
              </w:r>
            </w:del>
            <w:del w:id="97" w:author="esnazyk" w:date="2024-10-18T13:43:00Z">
              <w:r w:rsidR="00563E93" w:rsidRPr="007A34D7" w:rsidDel="00FE3BF3">
                <w:rPr>
                  <w:rFonts w:ascii="Times New Roman" w:eastAsia="Times New Roman" w:hAnsi="Times New Roman" w:cs="Times New Roman"/>
                  <w:sz w:val="20"/>
                  <w:szCs w:val="20"/>
                  <w:rPrChange w:id="98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>seniorów, młodych</w:delText>
              </w:r>
            </w:del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99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,</w:t>
            </w:r>
            <w:r w:rsidR="006E0A39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100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 </w:t>
            </w:r>
            <w:del w:id="101" w:author="esnazyk" w:date="2024-10-21T08:32:00Z">
              <w:r w:rsidR="00563E93" w:rsidRPr="007A34D7" w:rsidDel="003D5745">
                <w:rPr>
                  <w:rFonts w:ascii="Times New Roman" w:eastAsia="Times New Roman" w:hAnsi="Times New Roman" w:cs="Times New Roman"/>
                  <w:sz w:val="20"/>
                  <w:szCs w:val="20"/>
                  <w:rPrChange w:id="102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doposażenie (instrumenty, stroje) </w:delText>
              </w:r>
            </w:del>
            <w:r w:rsidR="00563E93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103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istniejących zespołów/orkiestr, formacji tworzących stałą ofertę kulturalną</w:t>
            </w:r>
            <w:ins w:id="104" w:author="esnazyk" w:date="2024-10-21T08:33:00Z">
              <w:r w:rsidR="003D57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wraz z doposażeniem w instrumenty/stroje</w:t>
              </w:r>
            </w:ins>
            <w:ins w:id="105" w:author="esnazyk" w:date="2024-10-18T13:43:00Z">
              <w:r w:rsidR="00A35BFD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106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>.</w:t>
              </w:r>
            </w:ins>
            <w:commentRangeEnd w:id="85"/>
            <w:ins w:id="107" w:author="esnazyk" w:date="2024-10-18T14:47:00Z">
              <w:r w:rsidR="0006130A" w:rsidRPr="007A34D7">
                <w:rPr>
                  <w:rStyle w:val="Odwoaniedokomentarza"/>
                  <w:sz w:val="20"/>
                  <w:szCs w:val="20"/>
                  <w:rPrChange w:id="108" w:author="esnazyk" w:date="2024-10-18T14:49:00Z">
                    <w:rPr>
                      <w:rStyle w:val="Odwoaniedokomentarza"/>
                    </w:rPr>
                  </w:rPrChange>
                </w:rPr>
                <w:commentReference w:id="85"/>
              </w:r>
            </w:ins>
          </w:p>
          <w:p w14:paraId="7D0AA64D" w14:textId="77777777" w:rsidR="00E9140F" w:rsidRPr="007A34D7" w:rsidRDefault="00E9140F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109" w:author="esnazyk" w:date="2024-10-18T14:33:00Z"/>
                <w:rFonts w:ascii="Times New Roman" w:eastAsia="Times New Roman" w:hAnsi="Times New Roman" w:cs="Times New Roman"/>
                <w:b/>
                <w:sz w:val="20"/>
                <w:szCs w:val="20"/>
                <w:rPrChange w:id="110" w:author="esnazyk" w:date="2024-10-18T14:49:00Z">
                  <w:rPr>
                    <w:ins w:id="111" w:author="esnazyk" w:date="2024-10-18T14:33:00Z"/>
                    <w:rFonts w:ascii="Times New Roman" w:eastAsia="Times New Roman" w:hAnsi="Times New Roman" w:cs="Times New Roman"/>
                    <w:b/>
                  </w:rPr>
                </w:rPrChange>
              </w:rPr>
            </w:pPr>
            <w:ins w:id="112" w:author="esnazyk" w:date="2024-10-18T14:33:00Z">
              <w:r w:rsidRPr="007A34D7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rPrChange w:id="113" w:author="esnazyk" w:date="2024-10-18T14:49:00Z">
                    <w:rPr>
                      <w:rFonts w:ascii="Times New Roman" w:eastAsia="Times New Roman" w:hAnsi="Times New Roman" w:cs="Times New Roman"/>
                      <w:b/>
                    </w:rPr>
                  </w:rPrChange>
                </w:rPr>
                <w:t xml:space="preserve">Beneficjent: </w:t>
              </w:r>
              <w:r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114" w:author="esnazyk" w:date="2024-10-18T14:49:00Z">
                    <w:rPr>
                      <w:rFonts w:ascii="Times New Roman" w:eastAsia="Times New Roman" w:hAnsi="Times New Roman" w:cs="Times New Roman"/>
                      <w:b/>
                    </w:rPr>
                  </w:rPrChange>
                </w:rPr>
                <w:t xml:space="preserve">Organizacje </w:t>
              </w:r>
            </w:ins>
            <w:ins w:id="115" w:author="esnazyk" w:date="2024-10-18T14:34:00Z">
              <w:r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116" w:author="esnazyk" w:date="2024-10-18T14:49:00Z">
                    <w:rPr>
                      <w:rFonts w:ascii="Times New Roman" w:eastAsia="Times New Roman" w:hAnsi="Times New Roman" w:cs="Times New Roman"/>
                      <w:b/>
                    </w:rPr>
                  </w:rPrChange>
                </w:rPr>
                <w:t>społeczne i związki wyznaniowe: Lokalna Grupa Działania</w:t>
              </w:r>
            </w:ins>
          </w:p>
          <w:p w14:paraId="1C9AC36C" w14:textId="77777777" w:rsidR="00A35BFD" w:rsidRPr="007A34D7" w:rsidRDefault="00A35BFD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117" w:author="esnazyk" w:date="2024-10-18T13:43:00Z"/>
                <w:rFonts w:ascii="Times New Roman" w:eastAsia="Times New Roman" w:hAnsi="Times New Roman" w:cs="Times New Roman"/>
                <w:b/>
                <w:sz w:val="20"/>
                <w:szCs w:val="20"/>
                <w:rPrChange w:id="118" w:author="esnazyk" w:date="2024-10-18T14:49:00Z">
                  <w:rPr>
                    <w:ins w:id="119" w:author="esnazyk" w:date="2024-10-18T13:43:00Z"/>
                    <w:rFonts w:ascii="Times New Roman" w:eastAsia="Times New Roman" w:hAnsi="Times New Roman" w:cs="Times New Roman"/>
                  </w:rPr>
                </w:rPrChange>
              </w:rPr>
            </w:pPr>
            <w:ins w:id="120" w:author="esnazyk" w:date="2024-10-18T13:43:00Z">
              <w:r w:rsidRPr="007A34D7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rPrChange w:id="121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 xml:space="preserve">Grantobiorca: </w:t>
              </w:r>
            </w:ins>
          </w:p>
          <w:p w14:paraId="7847CBFD" w14:textId="77777777" w:rsidR="00563E93" w:rsidRPr="007A34D7" w:rsidRDefault="003D1FC0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122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commentRangeStart w:id="123"/>
            <w:ins w:id="124" w:author="esnazyk" w:date="2024-10-18T13:47:00Z">
              <w:r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125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>Administracja publiczna</w:t>
              </w:r>
            </w:ins>
            <w:commentRangeEnd w:id="123"/>
            <w:ins w:id="126" w:author="esnazyk" w:date="2024-10-18T14:22:00Z">
              <w:r w:rsidR="005E7262" w:rsidRPr="007A34D7">
                <w:rPr>
                  <w:rStyle w:val="Odwoaniedokomentarza"/>
                  <w:sz w:val="20"/>
                  <w:szCs w:val="20"/>
                  <w:rPrChange w:id="127" w:author="esnazyk" w:date="2024-10-18T14:49:00Z">
                    <w:rPr>
                      <w:rStyle w:val="Odwoaniedokomentarza"/>
                    </w:rPr>
                  </w:rPrChange>
                </w:rPr>
                <w:commentReference w:id="123"/>
              </w:r>
            </w:ins>
            <w:ins w:id="128" w:author="esnazyk" w:date="2024-10-18T13:47:00Z">
              <w:r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129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 xml:space="preserve">: </w:t>
              </w:r>
            </w:ins>
            <w:ins w:id="130" w:author="esnazyk" w:date="2024-10-18T13:46:00Z">
              <w:r w:rsidR="00786A92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131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>gminne ośrodki kultury</w:t>
              </w:r>
            </w:ins>
            <w:del w:id="132" w:author="esnazyk" w:date="2024-10-18T13:43:00Z">
              <w:r w:rsidR="00563E93" w:rsidRPr="007A34D7" w:rsidDel="00A35BFD">
                <w:rPr>
                  <w:rFonts w:ascii="Times New Roman" w:eastAsia="Times New Roman" w:hAnsi="Times New Roman" w:cs="Times New Roman"/>
                  <w:sz w:val="20"/>
                  <w:szCs w:val="20"/>
                  <w:rPrChange w:id="133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 </w:delText>
              </w:r>
            </w:del>
          </w:p>
          <w:p w14:paraId="7569AD3B" w14:textId="77777777" w:rsidR="00563E93" w:rsidRPr="007A34D7" w:rsidRDefault="00563E93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134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135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Grupa wsparcia</w:t>
            </w:r>
            <w:ins w:id="136" w:author="esnazyk" w:date="2024-10-18T13:49:00Z">
              <w:r w:rsidR="00A97DA7" w:rsidRPr="007A34D7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rPrChange w:id="137" w:author="esnazyk" w:date="2024-10-18T14:49:00Z">
                    <w:rPr>
                      <w:rFonts w:ascii="Times New Roman" w:eastAsia="Times New Roman" w:hAnsi="Times New Roman" w:cs="Times New Roman"/>
                      <w:b/>
                    </w:rPr>
                  </w:rPrChange>
                </w:rPr>
                <w:t>/odbiorcy działań</w:t>
              </w:r>
            </w:ins>
            <w:del w:id="138" w:author="esnazyk" w:date="2024-10-18T13:49:00Z">
              <w:r w:rsidRPr="007A34D7" w:rsidDel="00A97DA7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rPrChange w:id="139" w:author="esnazyk" w:date="2024-10-18T14:49:00Z">
                    <w:rPr>
                      <w:rFonts w:ascii="Times New Roman" w:eastAsia="Times New Roman" w:hAnsi="Times New Roman" w:cs="Times New Roman"/>
                      <w:b/>
                    </w:rPr>
                  </w:rPrChange>
                </w:rPr>
                <w:delText>;</w:delText>
              </w:r>
            </w:del>
            <w:ins w:id="140" w:author="esnazyk" w:date="2024-10-18T13:49:00Z">
              <w:r w:rsidR="00A97DA7" w:rsidRPr="007A34D7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rPrChange w:id="141" w:author="esnazyk" w:date="2024-10-18T14:49:00Z">
                    <w:rPr>
                      <w:rFonts w:ascii="Times New Roman" w:eastAsia="Times New Roman" w:hAnsi="Times New Roman" w:cs="Times New Roman"/>
                      <w:b/>
                    </w:rPr>
                  </w:rPrChange>
                </w:rPr>
                <w:t>:</w:t>
              </w:r>
            </w:ins>
            <w:r w:rsidRPr="007A34D7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142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 xml:space="preserve"> </w:t>
            </w:r>
          </w:p>
          <w:p w14:paraId="7227A83E" w14:textId="77777777" w:rsidR="00563E93" w:rsidRPr="007A34D7" w:rsidRDefault="00563E93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143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144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za pośrednictwem </w:t>
            </w:r>
            <w:ins w:id="145" w:author="esnazyk" w:date="2024-10-18T13:49:00Z">
              <w:r w:rsidR="00A97DA7" w:rsidRPr="007A34D7">
                <w:rPr>
                  <w:rFonts w:ascii="Times New Roman" w:eastAsia="Times New Roman" w:hAnsi="Times New Roman" w:cs="Times New Roman"/>
                  <w:sz w:val="20"/>
                  <w:szCs w:val="20"/>
                  <w:rPrChange w:id="146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>gminnych ośrodków kultury</w:t>
              </w:r>
            </w:ins>
            <w:del w:id="147" w:author="esnazyk" w:date="2024-10-18T13:49:00Z">
              <w:r w:rsidRPr="007A34D7" w:rsidDel="00A97DA7">
                <w:rPr>
                  <w:rFonts w:ascii="Times New Roman" w:eastAsia="Times New Roman" w:hAnsi="Times New Roman" w:cs="Times New Roman"/>
                  <w:sz w:val="20"/>
                  <w:szCs w:val="20"/>
                  <w:rPrChange w:id="148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 GOK </w:delText>
              </w:r>
            </w:del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149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– placówki, sołectwa, seniorzy, KGW, grupy nieformalne.</w:t>
            </w:r>
          </w:p>
          <w:p w14:paraId="4A3239E9" w14:textId="34CE2968" w:rsidR="00F33889" w:rsidRPr="007A34D7" w:rsidRDefault="00563E93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150" w:author="esnazyk" w:date="2024-10-18T14:17:00Z"/>
                <w:rFonts w:ascii="Times New Roman" w:eastAsia="Times New Roman" w:hAnsi="Times New Roman" w:cs="Times New Roman"/>
                <w:sz w:val="20"/>
                <w:szCs w:val="20"/>
                <w:rPrChange w:id="151" w:author="esnazyk" w:date="2024-10-18T14:49:00Z">
                  <w:rPr>
                    <w:ins w:id="152" w:author="esnazyk" w:date="2024-10-18T14:17:00Z"/>
                    <w:rFonts w:ascii="Times New Roman" w:eastAsia="Times New Roman" w:hAnsi="Times New Roman" w:cs="Times New Roman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153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Preferencja:</w:t>
            </w:r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154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 kobiety, osoby  60+ jako odbiorcy działań.</w:t>
            </w:r>
          </w:p>
          <w:p w14:paraId="59C07B18" w14:textId="0FEF43B5" w:rsidR="000714F1" w:rsidRDefault="000714F1" w:rsidP="00A3572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155" w:author="esnazyk" w:date="2024-10-22T15:12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50C301" w14:textId="77777777" w:rsidR="000714F1" w:rsidRPr="000714F1" w:rsidRDefault="000714F1">
            <w:pPr>
              <w:rPr>
                <w:ins w:id="156" w:author="esnazyk" w:date="2024-10-22T15:12:00Z"/>
                <w:rFonts w:ascii="Times New Roman" w:eastAsia="Times New Roman" w:hAnsi="Times New Roman" w:cs="Times New Roman"/>
                <w:sz w:val="20"/>
                <w:szCs w:val="20"/>
                <w:rPrChange w:id="157" w:author="esnazyk" w:date="2024-10-22T15:12:00Z">
                  <w:rPr>
                    <w:ins w:id="158" w:author="esnazyk" w:date="2024-10-22T15:12:00Z"/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59" w:author="esnazyk" w:date="2024-10-22T15:12:00Z">
                <w:pPr>
                  <w:autoSpaceDE w:val="0"/>
                  <w:autoSpaceDN w:val="0"/>
                  <w:adjustRightInd w:val="0"/>
                  <w:spacing w:after="0" w:line="276" w:lineRule="auto"/>
                  <w:jc w:val="both"/>
                </w:pPr>
              </w:pPrChange>
            </w:pPr>
          </w:p>
          <w:p w14:paraId="77BE7627" w14:textId="77777777" w:rsidR="000714F1" w:rsidRPr="000714F1" w:rsidRDefault="000714F1">
            <w:pPr>
              <w:rPr>
                <w:ins w:id="160" w:author="esnazyk" w:date="2024-10-22T15:12:00Z"/>
                <w:rFonts w:ascii="Times New Roman" w:eastAsia="Times New Roman" w:hAnsi="Times New Roman" w:cs="Times New Roman"/>
                <w:sz w:val="20"/>
                <w:szCs w:val="20"/>
                <w:rPrChange w:id="161" w:author="esnazyk" w:date="2024-10-22T15:12:00Z">
                  <w:rPr>
                    <w:ins w:id="162" w:author="esnazyk" w:date="2024-10-22T15:12:00Z"/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63" w:author="esnazyk" w:date="2024-10-22T15:12:00Z">
                <w:pPr>
                  <w:autoSpaceDE w:val="0"/>
                  <w:autoSpaceDN w:val="0"/>
                  <w:adjustRightInd w:val="0"/>
                  <w:spacing w:after="0" w:line="276" w:lineRule="auto"/>
                  <w:jc w:val="both"/>
                </w:pPr>
              </w:pPrChange>
            </w:pPr>
          </w:p>
          <w:p w14:paraId="688F6D8D" w14:textId="77777777" w:rsidR="000714F1" w:rsidRPr="000714F1" w:rsidRDefault="000714F1">
            <w:pPr>
              <w:rPr>
                <w:ins w:id="164" w:author="esnazyk" w:date="2024-10-22T15:12:00Z"/>
                <w:rFonts w:ascii="Times New Roman" w:eastAsia="Times New Roman" w:hAnsi="Times New Roman" w:cs="Times New Roman"/>
                <w:sz w:val="20"/>
                <w:szCs w:val="20"/>
                <w:rPrChange w:id="165" w:author="esnazyk" w:date="2024-10-22T15:12:00Z">
                  <w:rPr>
                    <w:ins w:id="166" w:author="esnazyk" w:date="2024-10-22T15:12:00Z"/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67" w:author="esnazyk" w:date="2024-10-22T15:12:00Z">
                <w:pPr>
                  <w:autoSpaceDE w:val="0"/>
                  <w:autoSpaceDN w:val="0"/>
                  <w:adjustRightInd w:val="0"/>
                  <w:spacing w:after="0" w:line="276" w:lineRule="auto"/>
                  <w:jc w:val="both"/>
                </w:pPr>
              </w:pPrChange>
            </w:pPr>
          </w:p>
          <w:p w14:paraId="52264B51" w14:textId="77777777" w:rsidR="000714F1" w:rsidRPr="000714F1" w:rsidRDefault="000714F1">
            <w:pPr>
              <w:rPr>
                <w:ins w:id="168" w:author="esnazyk" w:date="2024-10-22T15:12:00Z"/>
                <w:rFonts w:ascii="Times New Roman" w:eastAsia="Times New Roman" w:hAnsi="Times New Roman" w:cs="Times New Roman"/>
                <w:sz w:val="20"/>
                <w:szCs w:val="20"/>
                <w:rPrChange w:id="169" w:author="esnazyk" w:date="2024-10-22T15:12:00Z">
                  <w:rPr>
                    <w:ins w:id="170" w:author="esnazyk" w:date="2024-10-22T15:12:00Z"/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71" w:author="esnazyk" w:date="2024-10-22T15:12:00Z">
                <w:pPr>
                  <w:autoSpaceDE w:val="0"/>
                  <w:autoSpaceDN w:val="0"/>
                  <w:adjustRightInd w:val="0"/>
                  <w:spacing w:after="0" w:line="276" w:lineRule="auto"/>
                  <w:jc w:val="both"/>
                </w:pPr>
              </w:pPrChange>
            </w:pPr>
          </w:p>
          <w:p w14:paraId="6661C942" w14:textId="77777777" w:rsidR="000714F1" w:rsidRPr="000714F1" w:rsidRDefault="000714F1">
            <w:pPr>
              <w:rPr>
                <w:ins w:id="172" w:author="esnazyk" w:date="2024-10-22T15:12:00Z"/>
                <w:rFonts w:ascii="Times New Roman" w:eastAsia="Times New Roman" w:hAnsi="Times New Roman" w:cs="Times New Roman"/>
                <w:sz w:val="20"/>
                <w:szCs w:val="20"/>
                <w:rPrChange w:id="173" w:author="esnazyk" w:date="2024-10-22T15:12:00Z">
                  <w:rPr>
                    <w:ins w:id="174" w:author="esnazyk" w:date="2024-10-22T15:12:00Z"/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75" w:author="esnazyk" w:date="2024-10-22T15:12:00Z">
                <w:pPr>
                  <w:autoSpaceDE w:val="0"/>
                  <w:autoSpaceDN w:val="0"/>
                  <w:adjustRightInd w:val="0"/>
                  <w:spacing w:after="0" w:line="276" w:lineRule="auto"/>
                  <w:jc w:val="both"/>
                </w:pPr>
              </w:pPrChange>
            </w:pPr>
          </w:p>
          <w:p w14:paraId="5E91731F" w14:textId="77777777" w:rsidR="000714F1" w:rsidRPr="000714F1" w:rsidRDefault="000714F1">
            <w:pPr>
              <w:rPr>
                <w:ins w:id="176" w:author="esnazyk" w:date="2024-10-22T15:12:00Z"/>
                <w:rFonts w:ascii="Times New Roman" w:eastAsia="Times New Roman" w:hAnsi="Times New Roman" w:cs="Times New Roman"/>
                <w:sz w:val="20"/>
                <w:szCs w:val="20"/>
                <w:rPrChange w:id="177" w:author="esnazyk" w:date="2024-10-22T15:12:00Z">
                  <w:rPr>
                    <w:ins w:id="178" w:author="esnazyk" w:date="2024-10-22T15:12:00Z"/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79" w:author="esnazyk" w:date="2024-10-22T15:12:00Z">
                <w:pPr>
                  <w:autoSpaceDE w:val="0"/>
                  <w:autoSpaceDN w:val="0"/>
                  <w:adjustRightInd w:val="0"/>
                  <w:spacing w:after="0" w:line="276" w:lineRule="auto"/>
                  <w:jc w:val="both"/>
                </w:pPr>
              </w:pPrChange>
            </w:pPr>
          </w:p>
          <w:p w14:paraId="7A06B21A" w14:textId="77777777" w:rsidR="000714F1" w:rsidRPr="000714F1" w:rsidRDefault="000714F1">
            <w:pPr>
              <w:rPr>
                <w:ins w:id="180" w:author="esnazyk" w:date="2024-10-22T15:12:00Z"/>
                <w:rFonts w:ascii="Times New Roman" w:eastAsia="Times New Roman" w:hAnsi="Times New Roman" w:cs="Times New Roman"/>
                <w:sz w:val="20"/>
                <w:szCs w:val="20"/>
                <w:rPrChange w:id="181" w:author="esnazyk" w:date="2024-10-22T15:12:00Z">
                  <w:rPr>
                    <w:ins w:id="182" w:author="esnazyk" w:date="2024-10-22T15:12:00Z"/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83" w:author="esnazyk" w:date="2024-10-22T15:12:00Z">
                <w:pPr>
                  <w:autoSpaceDE w:val="0"/>
                  <w:autoSpaceDN w:val="0"/>
                  <w:adjustRightInd w:val="0"/>
                  <w:spacing w:after="0" w:line="276" w:lineRule="auto"/>
                  <w:jc w:val="both"/>
                </w:pPr>
              </w:pPrChange>
            </w:pPr>
          </w:p>
          <w:p w14:paraId="0214F7EB" w14:textId="77777777" w:rsidR="000714F1" w:rsidRPr="000714F1" w:rsidRDefault="000714F1">
            <w:pPr>
              <w:rPr>
                <w:ins w:id="184" w:author="esnazyk" w:date="2024-10-22T15:12:00Z"/>
                <w:rFonts w:ascii="Times New Roman" w:eastAsia="Times New Roman" w:hAnsi="Times New Roman" w:cs="Times New Roman"/>
                <w:sz w:val="20"/>
                <w:szCs w:val="20"/>
                <w:rPrChange w:id="185" w:author="esnazyk" w:date="2024-10-22T15:12:00Z">
                  <w:rPr>
                    <w:ins w:id="186" w:author="esnazyk" w:date="2024-10-22T15:12:00Z"/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87" w:author="esnazyk" w:date="2024-10-22T15:12:00Z">
                <w:pPr>
                  <w:autoSpaceDE w:val="0"/>
                  <w:autoSpaceDN w:val="0"/>
                  <w:adjustRightInd w:val="0"/>
                  <w:spacing w:after="0" w:line="276" w:lineRule="auto"/>
                  <w:jc w:val="both"/>
                </w:pPr>
              </w:pPrChange>
            </w:pPr>
          </w:p>
          <w:p w14:paraId="7EF13E31" w14:textId="77777777" w:rsidR="000714F1" w:rsidRPr="000714F1" w:rsidRDefault="000714F1">
            <w:pPr>
              <w:rPr>
                <w:ins w:id="188" w:author="esnazyk" w:date="2024-10-22T15:12:00Z"/>
                <w:rFonts w:ascii="Times New Roman" w:eastAsia="Times New Roman" w:hAnsi="Times New Roman" w:cs="Times New Roman"/>
                <w:sz w:val="20"/>
                <w:szCs w:val="20"/>
                <w:rPrChange w:id="189" w:author="esnazyk" w:date="2024-10-22T15:12:00Z">
                  <w:rPr>
                    <w:ins w:id="190" w:author="esnazyk" w:date="2024-10-22T15:12:00Z"/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91" w:author="esnazyk" w:date="2024-10-22T15:12:00Z">
                <w:pPr>
                  <w:autoSpaceDE w:val="0"/>
                  <w:autoSpaceDN w:val="0"/>
                  <w:adjustRightInd w:val="0"/>
                  <w:spacing w:after="0" w:line="276" w:lineRule="auto"/>
                  <w:jc w:val="both"/>
                </w:pPr>
              </w:pPrChange>
            </w:pPr>
          </w:p>
          <w:p w14:paraId="690534A4" w14:textId="7977AB3D" w:rsidR="00FA3362" w:rsidRPr="000714F1" w:rsidRDefault="00FA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PrChange w:id="192" w:author="esnazyk" w:date="2024-10-22T15:12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93" w:author="esnazyk" w:date="2024-10-22T15:12:00Z">
                <w:pPr>
                  <w:autoSpaceDE w:val="0"/>
                  <w:autoSpaceDN w:val="0"/>
                  <w:adjustRightInd w:val="0"/>
                  <w:spacing w:after="0" w:line="276" w:lineRule="auto"/>
                  <w:jc w:val="both"/>
                </w:pPr>
              </w:pPrChange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4" w:author="esnazyk" w:date="2024-10-21T08:5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83F40CD" w14:textId="77777777" w:rsidR="00A643C2" w:rsidRPr="007A34D7" w:rsidRDefault="00A643C2" w:rsidP="00563E93">
            <w:pPr>
              <w:spacing w:after="0" w:line="276" w:lineRule="auto"/>
              <w:ind w:left="72"/>
              <w:jc w:val="both"/>
              <w:rPr>
                <w:ins w:id="195" w:author="esnazyk" w:date="2024-10-18T12:53:00Z"/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196" w:author="esnazyk" w:date="2024-10-18T14:49:00Z">
                  <w:rPr>
                    <w:ins w:id="197" w:author="esnazyk" w:date="2024-10-18T12:53:00Z"/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ins w:id="198" w:author="esnazyk" w:date="2024-10-18T12:53:00Z">
              <w:r w:rsidRPr="007A34D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199" w:author="esnazyk" w:date="2024-10-18T14:49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Działanie FEWP.09.06</w:t>
              </w:r>
            </w:ins>
            <w:ins w:id="200" w:author="esnazyk" w:date="2024-10-18T12:54:00Z">
              <w:r w:rsidRPr="007A34D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201" w:author="esnazyk" w:date="2024-10-18T14:49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 xml:space="preserve"> Aktywizacja społeczna osób najbardziej zagrożonych wykluczeniem społecznym</w:t>
              </w:r>
              <w:r w:rsidR="0009642D" w:rsidRPr="007A34D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202" w:author="esnazyk" w:date="2024-10-18T14:49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, budowanie lokalnego potencjału społeczeństwa</w:t>
              </w:r>
            </w:ins>
          </w:p>
          <w:p w14:paraId="3DA5E6B1" w14:textId="77777777" w:rsidR="00563E93" w:rsidRPr="007A34D7" w:rsidRDefault="00A97DA7" w:rsidP="007A34D7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203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ins w:id="204" w:author="esnazyk" w:date="2024-10-18T13:48:00Z">
              <w:r w:rsidRPr="007A34D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205" w:author="esnazyk" w:date="2024-10-18T14:49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 xml:space="preserve">Cel szczegółowy </w:t>
              </w:r>
            </w:ins>
            <w:r w:rsidR="00563E93"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206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EFS+.CP4.L </w:t>
            </w:r>
            <w:r w:rsidR="00563E93"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207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br/>
              <w:t>Wspieranie integracji społecznej osób zagrożonych ubóstwem lub wykluczeniem społecznym, w tym osób najbardziej potrzebujących i dzieci.</w:t>
            </w:r>
          </w:p>
          <w:p w14:paraId="208FF58F" w14:textId="77777777" w:rsidR="00563E93" w:rsidRPr="007A34D7" w:rsidRDefault="00563E93" w:rsidP="00563E93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208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209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Typy projektów:</w:t>
            </w:r>
          </w:p>
          <w:p w14:paraId="4DCC3FF2" w14:textId="77777777" w:rsidR="00E551D5" w:rsidRPr="007A34D7" w:rsidRDefault="00E551D5" w:rsidP="00E551D5">
            <w:pPr>
              <w:spacing w:after="0" w:line="276" w:lineRule="auto"/>
              <w:ind w:left="72"/>
              <w:jc w:val="both"/>
              <w:rPr>
                <w:ins w:id="210" w:author="esnazyk" w:date="2024-10-18T12:52:00Z"/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211" w:author="esnazyk" w:date="2024-10-18T14:49:00Z">
                  <w:rPr>
                    <w:ins w:id="212" w:author="esnazyk" w:date="2024-10-18T12:52:00Z"/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ins w:id="213" w:author="esnazyk" w:date="2024-10-18T12:52:00Z">
              <w:r w:rsidRPr="007A34D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214" w:author="esnazyk" w:date="2024-10-18T14:49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Aktywizacja społeczności na rzecz rozwoju lokalnego m.in. poprzez:</w:t>
              </w:r>
            </w:ins>
          </w:p>
          <w:p w14:paraId="2FBE0E51" w14:textId="77777777" w:rsidR="00563E93" w:rsidRPr="007A34D7" w:rsidDel="00E551D5" w:rsidRDefault="00E551D5" w:rsidP="00E551D5">
            <w:pPr>
              <w:spacing w:after="0" w:line="276" w:lineRule="auto"/>
              <w:ind w:left="72"/>
              <w:jc w:val="both"/>
              <w:rPr>
                <w:del w:id="215" w:author="esnazyk" w:date="2024-10-18T12:52:00Z"/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216" w:author="esnazyk" w:date="2024-10-18T14:49:00Z">
                  <w:rPr>
                    <w:del w:id="217" w:author="esnazyk" w:date="2024-10-18T12:52:00Z"/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ins w:id="218" w:author="esnazyk" w:date="2024-10-18T12:52:00Z">
              <w:r w:rsidRPr="007A34D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219" w:author="esnazyk" w:date="2024-10-18T14:49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a) wsparcie ułatwiające podejmowanie działań rozwojowych przy współudziale lokalnych partnerów publicznych, społeczno-gospodarczych i mieszkańców danego obszaru. Podejmowanie wspólnych inicjatyw na rzecz rozwiązywania problemów, odkrywanie i wyzwalanie lokalnego potencjału, współpracę samorządu z organizacjami pozarządowymi i firmami, realizację projektów odpowiadających na bezpośrednie potrzeby mieszkańców, wspólne pokonywanie barier związanych z oddaleniem od centrów rozwoju i niskiego poziomu jakości życia.</w:t>
              </w:r>
            </w:ins>
            <w:del w:id="220" w:author="esnazyk" w:date="2024-10-18T12:52:00Z">
              <w:r w:rsidR="00563E93" w:rsidRPr="007A34D7" w:rsidDel="00E551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221" w:author="esnazyk" w:date="2024-10-18T14:49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delText>1. Integracja społeczna osób zagrożonych ubóstwem i wykluczeniem społecznym, m.in. poprzez:</w:delText>
              </w:r>
            </w:del>
          </w:p>
          <w:p w14:paraId="29380661" w14:textId="77777777" w:rsidR="00563E93" w:rsidRPr="007A34D7" w:rsidRDefault="00563E93" w:rsidP="00563E93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222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del w:id="223" w:author="esnazyk" w:date="2024-10-18T12:52:00Z">
              <w:r w:rsidRPr="007A34D7" w:rsidDel="00E551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224" w:author="esnazyk" w:date="2024-10-18T14:49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delText>a) wspieranie/tworzenie miejsc integracji społecznej, umożliwiających wspólne spędzanie wolnego czasu w przestrzeni publicznej, zachęcających mieszkańców do uczestnictwa w sąsiedzkich spotkaniach i wspólnym działaniu na rzecz ożywiania przestrzeni publicznej, m.in. klubów seniora, świetlic.</w:delText>
              </w:r>
            </w:del>
          </w:p>
          <w:p w14:paraId="65597F9E" w14:textId="77777777" w:rsidR="00563E93" w:rsidRPr="007A34D7" w:rsidRDefault="00563E93" w:rsidP="00563E93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225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</w:p>
        </w:tc>
        <w:tc>
          <w:tcPr>
            <w:tcW w:w="3102" w:type="dxa"/>
            <w:tcBorders>
              <w:left w:val="single" w:sz="4" w:space="0" w:color="auto"/>
            </w:tcBorders>
            <w:shd w:val="clear" w:color="auto" w:fill="auto"/>
            <w:tcPrChange w:id="226" w:author="esnazyk" w:date="2024-10-21T08:54:00Z">
              <w:tcPr>
                <w:tcW w:w="0" w:type="auto"/>
                <w:tcBorders>
                  <w:left w:val="single" w:sz="4" w:space="0" w:color="auto"/>
                </w:tcBorders>
                <w:shd w:val="clear" w:color="auto" w:fill="auto"/>
              </w:tcPr>
            </w:tcPrChange>
          </w:tcPr>
          <w:p w14:paraId="3581BC12" w14:textId="77777777" w:rsidR="00563E93" w:rsidRPr="007A34D7" w:rsidRDefault="00563E93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rPrChange w:id="227" w:author="esnazyk" w:date="2024-10-18T14:49:00Z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rPrChange w:id="228" w:author="esnazyk" w:date="2024-10-18T14:49:00Z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rPrChange>
              </w:rPr>
              <w:t>Wskaźniki produktu</w:t>
            </w:r>
          </w:p>
          <w:p w14:paraId="6DD89D41" w14:textId="1D6B34DA" w:rsidR="00874B79" w:rsidRPr="00D9187C" w:rsidRDefault="00563E93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229" w:author="esnazyk" w:date="2024-10-18T13:54:00Z"/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rPrChange w:id="230" w:author="korektaX2024" w:date="2024-10-28T09:30:00Z">
                  <w:rPr>
                    <w:ins w:id="231" w:author="esnazyk" w:date="2024-10-18T13:54:00Z"/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D9187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rPrChange w:id="232" w:author="korektaX2024" w:date="2024-10-28T09:30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WLWK-EECO01 - Całkowita liczba osób objętych wsparciem.</w:t>
            </w:r>
          </w:p>
          <w:p w14:paraId="4D4BB1BF" w14:textId="77777777" w:rsidR="001F4AF5" w:rsidRPr="00D9187C" w:rsidRDefault="001F4AF5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233" w:author="esnazyk" w:date="2024-10-18T13:54:00Z"/>
                <w:rFonts w:ascii="Times New Roman" w:eastAsia="Times New Roman" w:hAnsi="Times New Roman" w:cs="Times New Roman"/>
                <w:strike/>
                <w:color w:val="808080" w:themeColor="background1" w:themeShade="80"/>
                <w:sz w:val="20"/>
                <w:szCs w:val="20"/>
                <w:rPrChange w:id="234" w:author="korektaX2024" w:date="2024-10-28T09:30:00Z">
                  <w:rPr>
                    <w:ins w:id="235" w:author="esnazyk" w:date="2024-10-18T13:54:00Z"/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commentRangeStart w:id="236"/>
            <w:ins w:id="237" w:author="esnazyk" w:date="2024-10-18T13:54:00Z">
              <w:r w:rsidRPr="00D9187C">
                <w:rPr>
                  <w:rFonts w:ascii="Times New Roman" w:eastAsia="Times New Roman" w:hAnsi="Times New Roman" w:cs="Times New Roman"/>
                  <w:strike/>
                  <w:color w:val="808080" w:themeColor="background1" w:themeShade="80"/>
                  <w:sz w:val="20"/>
                  <w:szCs w:val="20"/>
                  <w:rPrChange w:id="238" w:author="korektaX2024" w:date="2024-10-28T09:3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Propozycja zmiany wskaźnika na:</w:t>
              </w:r>
            </w:ins>
          </w:p>
          <w:p w14:paraId="6BEEC70C" w14:textId="77777777" w:rsidR="001F4AF5" w:rsidRPr="00D9187C" w:rsidRDefault="001F4AF5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239" w:author="esnazyk" w:date="2024-10-18T13:58:00Z"/>
                <w:rFonts w:ascii="Times New Roman" w:eastAsia="Times New Roman" w:hAnsi="Times New Roman" w:cs="Times New Roman"/>
                <w:strike/>
                <w:color w:val="808080" w:themeColor="background1" w:themeShade="80"/>
                <w:sz w:val="20"/>
                <w:szCs w:val="20"/>
                <w:rPrChange w:id="240" w:author="korektaX2024" w:date="2024-10-28T09:30:00Z">
                  <w:rPr>
                    <w:ins w:id="241" w:author="esnazyk" w:date="2024-10-18T13:58:00Z"/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ins w:id="242" w:author="esnazyk" w:date="2024-10-18T13:54:00Z">
              <w:r w:rsidRPr="00D9187C">
                <w:rPr>
                  <w:rFonts w:ascii="Times New Roman" w:eastAsia="Times New Roman" w:hAnsi="Times New Roman" w:cs="Times New Roman"/>
                  <w:strike/>
                  <w:color w:val="808080" w:themeColor="background1" w:themeShade="80"/>
                  <w:sz w:val="20"/>
                  <w:szCs w:val="20"/>
                  <w:rPrChange w:id="243" w:author="korektaX2024" w:date="2024-10-28T09:3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WLKW-EECO18- L</w:t>
              </w:r>
            </w:ins>
            <w:ins w:id="244" w:author="esnazyk" w:date="2024-10-18T13:55:00Z">
              <w:r w:rsidRPr="00D9187C">
                <w:rPr>
                  <w:rFonts w:ascii="Times New Roman" w:eastAsia="Times New Roman" w:hAnsi="Times New Roman" w:cs="Times New Roman"/>
                  <w:strike/>
                  <w:color w:val="808080" w:themeColor="background1" w:themeShade="80"/>
                  <w:sz w:val="20"/>
                  <w:szCs w:val="20"/>
                  <w:rPrChange w:id="245" w:author="korektaX2024" w:date="2024-10-28T09:3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iczba objętych wsparciem podmiotów administracji publicznej lub służb publicznych</w:t>
              </w:r>
              <w:r w:rsidR="00651627" w:rsidRPr="00D9187C">
                <w:rPr>
                  <w:rFonts w:ascii="Times New Roman" w:eastAsia="Times New Roman" w:hAnsi="Times New Roman" w:cs="Times New Roman"/>
                  <w:strike/>
                  <w:color w:val="808080" w:themeColor="background1" w:themeShade="80"/>
                  <w:sz w:val="20"/>
                  <w:szCs w:val="20"/>
                  <w:rPrChange w:id="246" w:author="korektaX2024" w:date="2024-10-28T09:3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 xml:space="preserve"> na szczeblu krajowym</w:t>
              </w:r>
            </w:ins>
            <w:ins w:id="247" w:author="esnazyk" w:date="2024-10-18T13:58:00Z">
              <w:r w:rsidR="00E86BCF" w:rsidRPr="00D9187C">
                <w:rPr>
                  <w:rFonts w:ascii="Times New Roman" w:eastAsia="Times New Roman" w:hAnsi="Times New Roman" w:cs="Times New Roman"/>
                  <w:strike/>
                  <w:color w:val="808080" w:themeColor="background1" w:themeShade="80"/>
                  <w:sz w:val="20"/>
                  <w:szCs w:val="20"/>
                  <w:rPrChange w:id="248" w:author="korektaX2024" w:date="2024-10-28T09:3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, regionalnym lub lokalnym</w:t>
              </w:r>
            </w:ins>
          </w:p>
          <w:p w14:paraId="42570F52" w14:textId="77777777" w:rsidR="00E86BCF" w:rsidRPr="00D9187C" w:rsidRDefault="00E86BCF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249" w:author="esnazyk" w:date="2024-10-18T13:58:00Z"/>
                <w:rFonts w:ascii="Times New Roman" w:eastAsia="Times New Roman" w:hAnsi="Times New Roman" w:cs="Times New Roman"/>
                <w:strike/>
                <w:color w:val="808080" w:themeColor="background1" w:themeShade="80"/>
                <w:sz w:val="20"/>
                <w:szCs w:val="20"/>
                <w:rPrChange w:id="250" w:author="korektaX2024" w:date="2024-10-28T09:30:00Z">
                  <w:rPr>
                    <w:ins w:id="251" w:author="esnazyk" w:date="2024-10-18T13:58:00Z"/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ins w:id="252" w:author="esnazyk" w:date="2024-10-18T13:58:00Z">
              <w:r w:rsidRPr="00D9187C">
                <w:rPr>
                  <w:rFonts w:ascii="Times New Roman" w:eastAsia="Times New Roman" w:hAnsi="Times New Roman" w:cs="Times New Roman"/>
                  <w:strike/>
                  <w:color w:val="808080" w:themeColor="background1" w:themeShade="80"/>
                  <w:sz w:val="20"/>
                  <w:szCs w:val="20"/>
                  <w:rPrChange w:id="253" w:author="korektaX2024" w:date="2024-10-28T09:3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ALBO</w:t>
              </w:r>
            </w:ins>
          </w:p>
          <w:p w14:paraId="20F38F4A" w14:textId="77777777" w:rsidR="00E86BCF" w:rsidRPr="00D9187C" w:rsidRDefault="00E86BCF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254" w:author="esnazyk" w:date="2024-10-18T14:00:00Z"/>
                <w:rFonts w:ascii="Times New Roman" w:eastAsia="Times New Roman" w:hAnsi="Times New Roman" w:cs="Times New Roman"/>
                <w:strike/>
                <w:color w:val="808080" w:themeColor="background1" w:themeShade="80"/>
                <w:sz w:val="20"/>
                <w:szCs w:val="20"/>
                <w:rPrChange w:id="255" w:author="korektaX2024" w:date="2024-10-28T09:30:00Z">
                  <w:rPr>
                    <w:ins w:id="256" w:author="esnazyk" w:date="2024-10-18T14:00:00Z"/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ins w:id="257" w:author="esnazyk" w:date="2024-10-18T13:59:00Z">
              <w:r w:rsidRPr="00D9187C">
                <w:rPr>
                  <w:rFonts w:ascii="Times New Roman" w:eastAsia="Times New Roman" w:hAnsi="Times New Roman" w:cs="Times New Roman"/>
                  <w:strike/>
                  <w:color w:val="808080" w:themeColor="background1" w:themeShade="80"/>
                  <w:sz w:val="20"/>
                  <w:szCs w:val="20"/>
                  <w:rPrChange w:id="258" w:author="korektaX2024" w:date="2024-10-28T09:3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WLKW-PL0</w:t>
              </w:r>
              <w:r w:rsidR="00F35BBA" w:rsidRPr="00D9187C">
                <w:rPr>
                  <w:rFonts w:ascii="Times New Roman" w:eastAsia="Times New Roman" w:hAnsi="Times New Roman" w:cs="Times New Roman"/>
                  <w:strike/>
                  <w:color w:val="808080" w:themeColor="background1" w:themeShade="80"/>
                  <w:sz w:val="20"/>
                  <w:szCs w:val="20"/>
                  <w:rPrChange w:id="259" w:author="korektaX2024" w:date="2024-10-28T09:3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CO04- Wspierane strategie rozwoju lokalnego</w:t>
              </w:r>
            </w:ins>
            <w:ins w:id="260" w:author="esnazyk" w:date="2024-10-18T14:00:00Z">
              <w:r w:rsidR="00F35BBA" w:rsidRPr="00D9187C">
                <w:rPr>
                  <w:rFonts w:ascii="Times New Roman" w:eastAsia="Times New Roman" w:hAnsi="Times New Roman" w:cs="Times New Roman"/>
                  <w:strike/>
                  <w:color w:val="808080" w:themeColor="background1" w:themeShade="80"/>
                  <w:sz w:val="20"/>
                  <w:szCs w:val="20"/>
                  <w:rPrChange w:id="261" w:author="korektaX2024" w:date="2024-10-28T09:3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 xml:space="preserve"> kierowanego przez społeczność</w:t>
              </w:r>
            </w:ins>
          </w:p>
          <w:p w14:paraId="3ACCBCD6" w14:textId="77777777" w:rsidR="00F35BBA" w:rsidRPr="007A34D7" w:rsidRDefault="00F35BBA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262" w:author="esnazyk" w:date="2024-10-18T14:10:00Z"/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rPrChange w:id="263" w:author="esnazyk" w:date="2024-10-18T14:49:00Z">
                  <w:rPr>
                    <w:ins w:id="264" w:author="esnazyk" w:date="2024-10-18T14:10:00Z"/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ins w:id="265" w:author="esnazyk" w:date="2024-10-18T14:00:00Z">
              <w:r w:rsidRPr="007A34D7">
                <w:rPr>
                  <w:rFonts w:ascii="Times New Roman" w:eastAsia="Times New Roman" w:hAnsi="Times New Roman" w:cs="Times New Roman"/>
                  <w:color w:val="808080" w:themeColor="background1" w:themeShade="80"/>
                  <w:sz w:val="20"/>
                  <w:szCs w:val="20"/>
                  <w:rPrChange w:id="266" w:author="esnazyk" w:date="2024-10-18T14:49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ALBO</w:t>
              </w:r>
            </w:ins>
          </w:p>
          <w:p w14:paraId="5B7524FF" w14:textId="77777777" w:rsidR="00B75223" w:rsidRPr="00D9187C" w:rsidRDefault="007F7739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rPrChange w:id="267" w:author="korektaX2024" w:date="2024-10-28T09:30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ins w:id="268" w:author="esnazyk" w:date="2024-10-18T14:14:00Z">
              <w:r w:rsidRPr="00D9187C">
                <w:rPr>
                  <w:rFonts w:ascii="Times New Roman" w:eastAsia="Times New Roman" w:hAnsi="Times New Roman" w:cs="Times New Roman"/>
                  <w:b/>
                  <w:color w:val="808080" w:themeColor="background1" w:themeShade="80"/>
                  <w:sz w:val="20"/>
                  <w:szCs w:val="20"/>
                  <w:rPrChange w:id="269" w:author="korektaX2024" w:date="2024-10-28T09:30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PROG-FEW4I-P1- Liczba inicjatyw w zakresie aktywizacji społeczności na rzecz rozwoju lokalnego</w:t>
              </w:r>
            </w:ins>
            <w:commentRangeEnd w:id="236"/>
            <w:ins w:id="270" w:author="esnazyk" w:date="2024-10-18T14:19:00Z">
              <w:r w:rsidR="009C0E7B" w:rsidRPr="00D9187C">
                <w:rPr>
                  <w:rStyle w:val="Odwoaniedokomentarza"/>
                  <w:b/>
                  <w:sz w:val="20"/>
                  <w:szCs w:val="20"/>
                  <w:rPrChange w:id="271" w:author="korektaX2024" w:date="2024-10-28T09:30:00Z">
                    <w:rPr>
                      <w:rStyle w:val="Odwoaniedokomentarza"/>
                    </w:rPr>
                  </w:rPrChange>
                </w:rPr>
                <w:commentReference w:id="236"/>
              </w:r>
            </w:ins>
          </w:p>
          <w:p w14:paraId="381940E0" w14:textId="77777777" w:rsidR="00563E93" w:rsidRPr="007A34D7" w:rsidRDefault="00563E93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rPrChange w:id="272" w:author="esnazyk" w:date="2024-10-18T14:49:00Z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rPrChange w:id="273" w:author="esnazyk" w:date="2024-10-18T14:49:00Z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rPrChange>
              </w:rPr>
              <w:t xml:space="preserve">Wskaźnik rezultatu </w:t>
            </w:r>
          </w:p>
          <w:p w14:paraId="3BDA9CFA" w14:textId="77777777" w:rsidR="00563E93" w:rsidRPr="007A34D7" w:rsidRDefault="00563E93" w:rsidP="00563E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274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275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PROG-FEW4l-R1 - Liczba gmin, które zostały objęte inicjatywą w zakresie aktywizacji społeczności na rzecz rozwoju lokalnego.</w:t>
            </w:r>
          </w:p>
        </w:tc>
      </w:tr>
      <w:tr w:rsidR="00742D33" w:rsidRPr="005670A1" w14:paraId="6EEA60CF" w14:textId="77777777" w:rsidTr="00E360E5">
        <w:trPr>
          <w:trHeight w:val="8993"/>
          <w:trPrChange w:id="276" w:author="esnazyk" w:date="2024-10-21T08:54:00Z">
            <w:trPr>
              <w:trHeight w:val="8993"/>
            </w:trPr>
          </w:trPrChange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7" w:author="esnazyk" w:date="2024-10-21T08:5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DB2FED5" w14:textId="77777777" w:rsidR="00563E93" w:rsidRPr="007A34D7" w:rsidRDefault="00563E93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278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279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lastRenderedPageBreak/>
              <w:t xml:space="preserve">Konkurs: </w:t>
            </w:r>
          </w:p>
          <w:p w14:paraId="67DF5BA0" w14:textId="77777777" w:rsidR="00CB4EB4" w:rsidRDefault="00563E93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280" w:author="esnazyk" w:date="2024-10-18T15:01:00Z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281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Edukacja dla Doliny Baryczy i klimatu </w:t>
            </w:r>
            <w:commentRangeStart w:id="282"/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283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w szkołach </w:t>
            </w:r>
            <w:commentRangeEnd w:id="282"/>
            <w:r w:rsidR="00925805">
              <w:rPr>
                <w:rStyle w:val="Odwoaniedokomentarza"/>
              </w:rPr>
              <w:commentReference w:id="282"/>
            </w:r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284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– udział w zajęciach </w:t>
            </w:r>
            <w:commentRangeStart w:id="285"/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286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pozalekcyjnych </w:t>
            </w:r>
            <w:commentRangeEnd w:id="285"/>
            <w:r w:rsidR="00B400EE">
              <w:rPr>
                <w:rStyle w:val="Odwoaniedokomentarza"/>
              </w:rPr>
              <w:commentReference w:id="285"/>
            </w:r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287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w ramach oferty edukacji regionalnej i klimatycznej – </w:t>
            </w:r>
            <w:ins w:id="288" w:author="esnazyk" w:date="2024-10-18T15:01:00Z">
              <w:r w:rsidR="00CB4E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fldChar w:fldCharType="begin"/>
              </w:r>
              <w:r w:rsidR="00CB4E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nstrText xml:space="preserve"> HYPERLINK "http://</w:instrText>
              </w:r>
            </w:ins>
            <w:r w:rsidR="00CB4EB4"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289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instrText>www.edukacja.barycz.pl</w:instrText>
            </w:r>
            <w:ins w:id="290" w:author="esnazyk" w:date="2024-10-18T15:01:00Z">
              <w:r w:rsidR="00CB4E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nstrText xml:space="preserve">" </w:instrText>
              </w:r>
              <w:r w:rsidR="00CB4E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fldChar w:fldCharType="separate"/>
              </w:r>
            </w:ins>
            <w:r w:rsidR="00CB4EB4" w:rsidRPr="00C9626A">
              <w:rPr>
                <w:rStyle w:val="Hipercze"/>
                <w:sz w:val="20"/>
                <w:szCs w:val="20"/>
                <w:rPrChange w:id="291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www.edukacja.barycz.pl</w:t>
            </w:r>
            <w:ins w:id="292" w:author="esnazyk" w:date="2024-10-18T15:01:00Z">
              <w:r w:rsidR="00CB4E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fldChar w:fldCharType="end"/>
              </w:r>
              <w:r w:rsidR="00CB4E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. </w:t>
              </w:r>
            </w:ins>
          </w:p>
          <w:p w14:paraId="73AAD0AF" w14:textId="77777777" w:rsidR="00E6360F" w:rsidRPr="00E6360F" w:rsidRDefault="00CB4EB4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293" w:author="esnazyk" w:date="2024-10-18T15:03:00Z"/>
                <w:rFonts w:ascii="Times New Roman" w:eastAsia="Times New Roman" w:hAnsi="Times New Roman" w:cs="Times New Roman"/>
                <w:b/>
                <w:sz w:val="20"/>
                <w:szCs w:val="20"/>
                <w:rPrChange w:id="294" w:author="esnazyk" w:date="2024-10-18T15:03:00Z">
                  <w:rPr>
                    <w:ins w:id="295" w:author="esnazyk" w:date="2024-10-18T15:03:00Z"/>
                    <w:rFonts w:ascii="Times New Roman" w:eastAsia="Times New Roman" w:hAnsi="Times New Roman" w:cs="Times New Roman"/>
                    <w:sz w:val="20"/>
                    <w:szCs w:val="20"/>
                  </w:rPr>
                </w:rPrChange>
              </w:rPr>
            </w:pPr>
            <w:ins w:id="296" w:author="esnazyk" w:date="2024-10-18T15:01:00Z">
              <w:r w:rsidRPr="00E6360F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rPrChange w:id="297" w:author="esnazyk" w:date="2024-10-18T15:03:00Z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PrChange>
                </w:rPr>
                <w:t xml:space="preserve">Beneficjent: </w:t>
              </w:r>
            </w:ins>
            <w:del w:id="298" w:author="esnazyk" w:date="2024-10-18T15:01:00Z">
              <w:r w:rsidR="00563E93" w:rsidRPr="00E6360F" w:rsidDel="00CB4EB4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rPrChange w:id="299" w:author="esnazyk" w:date="2024-10-18T15:03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 .</w:delText>
              </w:r>
            </w:del>
            <w:r w:rsidR="00563E93" w:rsidRPr="00E6360F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300" w:author="esnazyk" w:date="2024-10-18T15:03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 </w:t>
            </w:r>
          </w:p>
          <w:p w14:paraId="16E70527" w14:textId="0204B5E0" w:rsidR="00563E93" w:rsidRPr="007A34D7" w:rsidRDefault="00E6360F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301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ins w:id="302" w:author="esnazyk" w:date="2024-10-18T15:03:00Z">
              <w:r w:rsidRPr="00E6360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Administracja publiczna: </w:t>
              </w:r>
            </w:ins>
            <w:commentRangeStart w:id="303"/>
            <w:ins w:id="304" w:author="esnazyk" w:date="2024-10-18T15:04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gminne </w:t>
              </w:r>
            </w:ins>
            <w:ins w:id="305" w:author="esnazyk" w:date="2024-10-18T15:03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jednostki samorządu ter</w:t>
              </w:r>
            </w:ins>
            <w:ins w:id="306" w:author="esnazyk" w:date="2024-10-18T15:04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y</w:t>
              </w:r>
            </w:ins>
            <w:ins w:id="307" w:author="esnazyk" w:date="2024-10-18T15:03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torialnego</w:t>
              </w:r>
            </w:ins>
            <w:commentRangeEnd w:id="303"/>
            <w:ins w:id="308" w:author="esnazyk" w:date="2024-10-22T14:37:00Z">
              <w:r w:rsidR="00A87544">
                <w:rPr>
                  <w:rStyle w:val="Odwoaniedokomentarza"/>
                </w:rPr>
                <w:commentReference w:id="303"/>
              </w:r>
            </w:ins>
          </w:p>
          <w:p w14:paraId="37BD5F7E" w14:textId="2880575C" w:rsidR="00563E93" w:rsidRPr="007A34D7" w:rsidRDefault="00563E93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309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310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Grupa wsparcia</w:t>
            </w:r>
            <w:ins w:id="311" w:author="esnazyk" w:date="2024-10-18T15:04:00Z">
              <w:r w:rsidR="00B30DE3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/odbiorcy działań</w:t>
              </w:r>
            </w:ins>
            <w:r w:rsidRPr="007A34D7">
              <w:rPr>
                <w:rFonts w:ascii="Times New Roman" w:eastAsia="Times New Roman" w:hAnsi="Times New Roman" w:cs="Times New Roman"/>
                <w:b/>
                <w:sz w:val="20"/>
                <w:szCs w:val="20"/>
                <w:rPrChange w:id="312" w:author="esnazyk" w:date="2024-10-18T14:49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:</w:t>
            </w:r>
          </w:p>
          <w:p w14:paraId="770532B2" w14:textId="08E90761" w:rsidR="00563E93" w:rsidRPr="007A34D7" w:rsidRDefault="00563E93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313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314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za pośrednictwem JST </w:t>
            </w:r>
            <w:ins w:id="315" w:author="esnazyk" w:date="2024-10-18T15:04:00Z">
              <w:r w:rsidR="00B30DE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uczniowie </w:t>
              </w:r>
            </w:ins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316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placów</w:t>
            </w:r>
            <w:ins w:id="317" w:author="esnazyk" w:date="2024-10-18T15:04:00Z">
              <w:r w:rsidR="00B30DE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</w:t>
              </w:r>
            </w:ins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318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k</w:t>
            </w:r>
            <w:del w:id="319" w:author="esnazyk" w:date="2024-10-18T15:04:00Z">
              <w:r w:rsidRPr="007A34D7" w:rsidDel="00B30DE3">
                <w:rPr>
                  <w:rFonts w:ascii="Times New Roman" w:eastAsia="Times New Roman" w:hAnsi="Times New Roman" w:cs="Times New Roman"/>
                  <w:sz w:val="20"/>
                  <w:szCs w:val="20"/>
                  <w:rPrChange w:id="320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>i</w:delText>
              </w:r>
            </w:del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321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 edukacyjn</w:t>
            </w:r>
            <w:ins w:id="322" w:author="esnazyk" w:date="2024-10-18T15:04:00Z">
              <w:r w:rsidR="00B30DE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ych</w:t>
              </w:r>
            </w:ins>
            <w:del w:id="323" w:author="esnazyk" w:date="2024-10-18T15:04:00Z">
              <w:r w:rsidRPr="007A34D7" w:rsidDel="00B30DE3">
                <w:rPr>
                  <w:rFonts w:ascii="Times New Roman" w:eastAsia="Times New Roman" w:hAnsi="Times New Roman" w:cs="Times New Roman"/>
                  <w:sz w:val="20"/>
                  <w:szCs w:val="20"/>
                  <w:rPrChange w:id="324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>e</w:delText>
              </w:r>
            </w:del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325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 wszystkich szczebli, realizujące program Edukacja dla Doliny </w:t>
            </w:r>
            <w:commentRangeStart w:id="326"/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327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>Baryczy</w:t>
            </w:r>
            <w:commentRangeEnd w:id="326"/>
            <w:r w:rsidR="00B35BA7">
              <w:rPr>
                <w:rStyle w:val="Odwoaniedokomentarza"/>
              </w:rPr>
              <w:commentReference w:id="326"/>
            </w:r>
            <w:r w:rsidRPr="007A34D7">
              <w:rPr>
                <w:rFonts w:ascii="Times New Roman" w:eastAsia="Times New Roman" w:hAnsi="Times New Roman" w:cs="Times New Roman"/>
                <w:sz w:val="20"/>
                <w:szCs w:val="20"/>
                <w:rPrChange w:id="328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  <w:t xml:space="preserve"> </w:t>
            </w:r>
          </w:p>
          <w:p w14:paraId="217013F6" w14:textId="77777777" w:rsidR="00217B94" w:rsidRDefault="00217B94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329" w:author="esnazyk" w:date="2024-10-18T15:11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5C6699" w14:textId="77777777" w:rsidR="00217B94" w:rsidRDefault="00217B94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ins w:id="330" w:author="esnazyk" w:date="2024-10-18T15:11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76D346" w14:textId="7E0347A3" w:rsidR="00563E93" w:rsidRPr="007A34D7" w:rsidRDefault="00563E93" w:rsidP="009A776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PrChange w:id="331" w:author="esnazyk" w:date="2024-10-18T14:49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del w:id="332" w:author="esnazyk" w:date="2024-10-18T15:06:00Z">
              <w:r w:rsidRPr="007A34D7" w:rsidDel="00B35BA7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rPrChange w:id="333" w:author="esnazyk" w:date="2024-10-18T14:49:00Z">
                    <w:rPr>
                      <w:rFonts w:ascii="Times New Roman" w:eastAsia="Times New Roman" w:hAnsi="Times New Roman" w:cs="Times New Roman"/>
                      <w:b/>
                    </w:rPr>
                  </w:rPrChange>
                </w:rPr>
                <w:delText>Preferencja:</w:delText>
              </w:r>
              <w:r w:rsidRPr="007A34D7" w:rsidDel="00B35BA7">
                <w:rPr>
                  <w:rFonts w:ascii="Times New Roman" w:eastAsia="Times New Roman" w:hAnsi="Times New Roman" w:cs="Times New Roman"/>
                  <w:sz w:val="20"/>
                  <w:szCs w:val="20"/>
                  <w:rPrChange w:id="334" w:author="esnazyk" w:date="2024-10-18T14:49:00Z">
                    <w:rPr>
                      <w:rFonts w:ascii="Times New Roman" w:eastAsia="Times New Roman" w:hAnsi="Times New Roman" w:cs="Times New Roman"/>
                    </w:rPr>
                  </w:rPrChange>
                </w:rPr>
                <w:delText xml:space="preserve"> kobiety, osoby do 25 r. ż. jako odbiorcy działań</w:delText>
              </w:r>
            </w:del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5" w:author="esnazyk" w:date="2024-10-21T08:5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CFE763" w14:textId="2AC4CBC8" w:rsidR="00CD031B" w:rsidRDefault="00CD031B" w:rsidP="0059137C">
            <w:pPr>
              <w:spacing w:after="0" w:line="276" w:lineRule="auto"/>
              <w:ind w:left="72"/>
              <w:jc w:val="both"/>
              <w:rPr>
                <w:ins w:id="336" w:author="esnazyk" w:date="2024-10-18T15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37" w:author="esnazyk" w:date="2024-10-18T15:07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Działanie FEWP.09.02 Edukacja w</w:t>
              </w:r>
            </w:ins>
            <w:ins w:id="338" w:author="esnazyk" w:date="2024-10-18T15:0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czesnoszkolna, ogólna oraz kształcenie zawodowe w ramach rozwoju lokalnego</w:t>
              </w:r>
            </w:ins>
          </w:p>
          <w:p w14:paraId="7293DA9A" w14:textId="490AE3BF" w:rsidR="00563E93" w:rsidRPr="007A34D7" w:rsidRDefault="00B35BA7" w:rsidP="0059137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39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bookmarkStart w:id="340" w:name="_GoBack"/>
            <w:ins w:id="341" w:author="esnazyk" w:date="2024-10-18T15:07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Cel szczegółowy </w:t>
              </w:r>
            </w:ins>
            <w:bookmarkEnd w:id="340"/>
            <w:r w:rsidR="00563E93"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42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EFS+.CP4.F</w:t>
            </w:r>
          </w:p>
          <w:p w14:paraId="2D362C4D" w14:textId="77777777" w:rsidR="00563E93" w:rsidRPr="007A34D7" w:rsidRDefault="00563E93" w:rsidP="0059137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43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44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</w:t>
            </w:r>
          </w:p>
          <w:p w14:paraId="124E3E3F" w14:textId="67CB604E" w:rsidR="00563E93" w:rsidRDefault="00563E93" w:rsidP="0059137C">
            <w:pPr>
              <w:spacing w:after="0" w:line="276" w:lineRule="auto"/>
              <w:ind w:left="72"/>
              <w:jc w:val="both"/>
              <w:rPr>
                <w:ins w:id="345" w:author="esnazyk" w:date="2024-10-18T15:09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46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a także kształcenie i uczenie się dorosłych, w tym ułatwianie mobilności edukacyjnej dla wszystkich i dostępności dla osób z niepełnosprawnościami</w:t>
            </w:r>
          </w:p>
          <w:p w14:paraId="003A84A1" w14:textId="0A889E2E" w:rsidR="004B25B2" w:rsidRPr="007A34D7" w:rsidRDefault="004B25B2" w:rsidP="0059137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47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ins w:id="348" w:author="esnazyk" w:date="2024-10-18T15:09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Typy projektów:</w:t>
              </w:r>
            </w:ins>
          </w:p>
          <w:p w14:paraId="5EB6BA2C" w14:textId="02031BC1" w:rsidR="00563E93" w:rsidRPr="007A34D7" w:rsidRDefault="00563E93" w:rsidP="0059137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49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del w:id="350" w:author="esnazyk" w:date="2024-10-18T15:09:00Z">
              <w:r w:rsidRPr="00C14AEA" w:rsidDel="004B25B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351" w:author="esnazyk" w:date="2024-10-21T08:21:00Z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rPrChange>
                </w:rPr>
                <w:delText>zakres 5</w:delText>
              </w:r>
            </w:del>
            <w:ins w:id="352" w:author="esnazyk" w:date="2024-10-18T15:09:00Z">
              <w:r w:rsidR="004B25B2" w:rsidRPr="00C14AE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rPrChange w:id="353" w:author="esnazyk" w:date="2024-10-21T08:21:00Z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rPrChange>
                </w:rPr>
                <w:t>4.</w:t>
              </w:r>
            </w:ins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54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 Edukacja pozaformalna.</w:t>
            </w:r>
          </w:p>
          <w:p w14:paraId="2311082C" w14:textId="77777777" w:rsidR="00563E93" w:rsidRPr="007A34D7" w:rsidRDefault="00563E93" w:rsidP="0059137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55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56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Wsparcie zajęć </w:t>
            </w:r>
            <w:commentRangeStart w:id="357"/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58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pozalekcyjnych</w:t>
            </w:r>
            <w:commentRangeEnd w:id="357"/>
            <w:r w:rsidR="00C5129D">
              <w:rPr>
                <w:rStyle w:val="Odwoaniedokomentarza"/>
              </w:rPr>
              <w:commentReference w:id="357"/>
            </w:r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59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 służących rozwojowi kompetencji, umiejętności, uzdolnień, zainteresowań uczniów, w tym m.in. zgodnych z potrzebami rynku pracy, proinnowacyjnych, cyfrowych, pobudzających kreatywność itp.</w:t>
            </w:r>
          </w:p>
          <w:p w14:paraId="5F733FD2" w14:textId="77777777" w:rsidR="00563E93" w:rsidRPr="007A34D7" w:rsidRDefault="00563E93" w:rsidP="0059137C">
            <w:pPr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60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61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Działania związane będą także z tworzeniem warunków do rozwijania zainteresowań i integracji uczniów oraz integrujących środowiska szkolne ze społecznością lokalną, aktywizujących uczniów i społeczności lokalne.</w:t>
            </w:r>
          </w:p>
        </w:tc>
        <w:tc>
          <w:tcPr>
            <w:tcW w:w="3102" w:type="dxa"/>
            <w:tcBorders>
              <w:left w:val="single" w:sz="4" w:space="0" w:color="auto"/>
            </w:tcBorders>
            <w:shd w:val="clear" w:color="auto" w:fill="auto"/>
            <w:tcPrChange w:id="362" w:author="esnazyk" w:date="2024-10-21T08:54:00Z">
              <w:tcPr>
                <w:tcW w:w="0" w:type="auto"/>
                <w:tcBorders>
                  <w:left w:val="single" w:sz="4" w:space="0" w:color="auto"/>
                </w:tcBorders>
                <w:shd w:val="clear" w:color="auto" w:fill="auto"/>
              </w:tcPr>
            </w:tcPrChange>
          </w:tcPr>
          <w:p w14:paraId="63645233" w14:textId="77777777" w:rsidR="00563E93" w:rsidRPr="007A34D7" w:rsidRDefault="00563E93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rPrChange w:id="363" w:author="esnazyk" w:date="2024-10-18T14:49:00Z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rPrChange w:id="364" w:author="esnazyk" w:date="2024-10-18T14:49:00Z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rPrChange>
              </w:rPr>
              <w:t>Wskaźniki produktu</w:t>
            </w:r>
          </w:p>
          <w:p w14:paraId="1AB2527C" w14:textId="77777777" w:rsidR="00563E93" w:rsidRPr="007A34D7" w:rsidRDefault="00563E93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65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66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WLWK-PLFCO07 - Liczba szkół i placówek systemu oświaty objętych wsparciem</w:t>
            </w:r>
          </w:p>
          <w:p w14:paraId="46131E5C" w14:textId="77777777" w:rsidR="00563E93" w:rsidRPr="007A34D7" w:rsidRDefault="00563E93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rPrChange w:id="367" w:author="esnazyk" w:date="2024-10-18T14:49:00Z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rPrChange w:id="368" w:author="esnazyk" w:date="2024-10-18T14:49:00Z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rPrChange>
              </w:rPr>
              <w:t xml:space="preserve">Wskaźnik rezultatu </w:t>
            </w:r>
          </w:p>
          <w:p w14:paraId="66809BEA" w14:textId="77777777" w:rsidR="00563E93" w:rsidRPr="007A34D7" w:rsidRDefault="00563E93" w:rsidP="0059137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69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</w:pPr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70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WLWK-PLFCR01 - Liczba uczniów, którzy </w:t>
            </w:r>
            <w:commentRangeStart w:id="371"/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72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 xml:space="preserve">nabyli kwalifikacje </w:t>
            </w:r>
            <w:commentRangeEnd w:id="371"/>
            <w:r w:rsidR="00D87539">
              <w:rPr>
                <w:rStyle w:val="Odwoaniedokomentarza"/>
              </w:rPr>
              <w:commentReference w:id="371"/>
            </w:r>
            <w:r w:rsidRPr="007A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PrChange w:id="373" w:author="esnazyk" w:date="2024-10-18T14:49:00Z">
                  <w:rPr>
                    <w:rFonts w:ascii="Times New Roman" w:eastAsia="Times New Roman" w:hAnsi="Times New Roman" w:cs="Times New Roman"/>
                    <w:color w:val="000000"/>
                  </w:rPr>
                </w:rPrChange>
              </w:rPr>
              <w:t>po opuszczeniu programu</w:t>
            </w:r>
          </w:p>
        </w:tc>
      </w:tr>
    </w:tbl>
    <w:p w14:paraId="3090C841" w14:textId="55E176C2" w:rsidR="002C1F9F" w:rsidRDefault="002C1F9F">
      <w:pPr>
        <w:rPr>
          <w:ins w:id="374" w:author="esnazyk" w:date="2024-10-21T08:53:00Z"/>
        </w:rPr>
      </w:pPr>
    </w:p>
    <w:p w14:paraId="289B4E38" w14:textId="20F1FAE8" w:rsidR="00E360E5" w:rsidRDefault="002C1F9F">
      <w:pPr>
        <w:tabs>
          <w:tab w:val="left" w:pos="7393"/>
        </w:tabs>
        <w:rPr>
          <w:ins w:id="375" w:author="esnazyk" w:date="2024-10-21T08:54:00Z"/>
        </w:rPr>
        <w:pPrChange w:id="376" w:author="esnazyk" w:date="2024-10-22T15:13:00Z">
          <w:pPr/>
        </w:pPrChange>
      </w:pPr>
      <w:ins w:id="377" w:author="esnazyk" w:date="2024-10-21T08:53:00Z">
        <w:r>
          <w:tab/>
        </w:r>
      </w:ins>
    </w:p>
    <w:p w14:paraId="5512A5EB" w14:textId="77777777" w:rsidR="006C03BA" w:rsidRPr="00E360E5" w:rsidRDefault="00434A11"/>
    <w:sectPr w:rsidR="006C03BA" w:rsidRPr="00E360E5" w:rsidSect="007A34D7">
      <w:pgSz w:w="16838" w:h="11906" w:orient="landscape"/>
      <w:pgMar w:top="720" w:right="395" w:bottom="720" w:left="720" w:header="708" w:footer="708" w:gutter="0"/>
      <w:cols w:space="708"/>
      <w:docGrid w:linePitch="360"/>
      <w:sectPrChange w:id="378" w:author="esnazyk" w:date="2024-10-18T14:49:00Z">
        <w:sectPr w:rsidR="006C03BA" w:rsidRPr="00E360E5" w:rsidSect="007A34D7">
          <w:pgMar w:top="720" w:right="720" w:bottom="720" w:left="720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5" w:author="esnazyk" w:date="2024-10-18T14:47:00Z" w:initials="echs">
    <w:p w14:paraId="761B0496" w14:textId="796EDB6D" w:rsidR="007A34D7" w:rsidRDefault="0006130A">
      <w:pPr>
        <w:pStyle w:val="Tekstkomentarza"/>
      </w:pPr>
      <w:r>
        <w:rPr>
          <w:rStyle w:val="Odwoaniedokomentarza"/>
        </w:rPr>
        <w:annotationRef/>
      </w:r>
      <w:r w:rsidR="007A34D7">
        <w:t>Tutaj trzeba wskazać działania miękkie, bo</w:t>
      </w:r>
    </w:p>
    <w:p w14:paraId="08C0C938" w14:textId="2470E71F" w:rsidR="0006130A" w:rsidRDefault="007A34D7">
      <w:pPr>
        <w:pStyle w:val="Tekstkomentarza"/>
      </w:pPr>
      <w:r>
        <w:t>DEFS wskazał w mailu z 11.10.24:</w:t>
      </w:r>
    </w:p>
    <w:p w14:paraId="156642EF" w14:textId="77777777" w:rsidR="007A34D7" w:rsidRPr="007A34D7" w:rsidRDefault="007A34D7" w:rsidP="007A34D7">
      <w:pPr>
        <w:pStyle w:val="Tekstkomentarza"/>
        <w:rPr>
          <w:b/>
        </w:rPr>
      </w:pPr>
      <w:r>
        <w:rPr>
          <w:rStyle w:val="Odwoaniedokomentarza"/>
        </w:rPr>
        <w:annotationRef/>
      </w:r>
      <w:r>
        <w:t xml:space="preserve">Przedmiotowe działania będą mogły być finansowane niemniej nie widzę konieczności wyszczególniania takich form wsparcia. Istotne jest aby takie doposażenie było realizowane łącznie z działaniami aktywizującymi społeczność lokalną. </w:t>
      </w:r>
      <w:r w:rsidRPr="007A34D7">
        <w:rPr>
          <w:b/>
        </w:rPr>
        <w:t>Nie ma bowiem możliwości wyłącznie doposażania istniejących zespołów.</w:t>
      </w:r>
    </w:p>
    <w:p w14:paraId="1D75C4B7" w14:textId="139E0402" w:rsidR="0006130A" w:rsidRDefault="001D5D9C">
      <w:pPr>
        <w:pStyle w:val="Tekstkomentarza"/>
        <w:rPr>
          <w:color w:val="FF0000"/>
        </w:rPr>
      </w:pPr>
      <w:r>
        <w:rPr>
          <w:color w:val="FF0000"/>
        </w:rPr>
        <w:t>Jaki jest limit na doposażenie, jakie mają być proporcje</w:t>
      </w:r>
      <w:r w:rsidR="003D5745">
        <w:rPr>
          <w:color w:val="FF0000"/>
        </w:rPr>
        <w:t>?</w:t>
      </w:r>
    </w:p>
    <w:p w14:paraId="300C75B4" w14:textId="471F8B85" w:rsidR="008A7EBB" w:rsidRPr="001D5D9C" w:rsidRDefault="008A7EBB">
      <w:pPr>
        <w:pStyle w:val="Tekstkomentarza"/>
        <w:rPr>
          <w:color w:val="FF0000"/>
        </w:rPr>
      </w:pPr>
      <w:r>
        <w:rPr>
          <w:color w:val="FF0000"/>
        </w:rPr>
        <w:t>Czy zajęcia, np. lekcje instrumentu, które już się odbywają, mogą zostać sfi</w:t>
      </w:r>
      <w:r w:rsidR="008F7777">
        <w:rPr>
          <w:color w:val="FF0000"/>
        </w:rPr>
        <w:t>nansowane w ramach projektu ? Czy tez musza to być zajęcia dodatkowe, poza obecną ofertą?</w:t>
      </w:r>
    </w:p>
  </w:comment>
  <w:comment w:id="123" w:author="esnazyk" w:date="2024-10-18T14:22:00Z" w:initials="echs">
    <w:p w14:paraId="53248BF4" w14:textId="2ADD4161" w:rsidR="005E7262" w:rsidRDefault="005E7262">
      <w:pPr>
        <w:pStyle w:val="Tekstkomentarza"/>
      </w:pPr>
      <w:r>
        <w:rPr>
          <w:rStyle w:val="Odwoaniedokomentarza"/>
        </w:rPr>
        <w:annotationRef/>
      </w:r>
      <w:r>
        <w:t>do wyjaśnienia z DEFS, czy ośrodek kultury jest uznawany za szczegółowy typ beneficjenta w ramach administracji publicznej?</w:t>
      </w:r>
    </w:p>
    <w:p w14:paraId="0521FF55" w14:textId="2CE4ECE5" w:rsidR="00016356" w:rsidRDefault="0045080F">
      <w:pPr>
        <w:pStyle w:val="Tekstkomentarza"/>
        <w:rPr>
          <w:color w:val="FF0000"/>
        </w:rPr>
      </w:pPr>
      <w:r>
        <w:rPr>
          <w:color w:val="FF0000"/>
        </w:rPr>
        <w:t>Czy grantobiorcą</w:t>
      </w:r>
      <w:r w:rsidR="00016356">
        <w:rPr>
          <w:color w:val="FF0000"/>
        </w:rPr>
        <w:t xml:space="preserve"> może być O</w:t>
      </w:r>
      <w:r>
        <w:rPr>
          <w:color w:val="FF0000"/>
        </w:rPr>
        <w:t xml:space="preserve">środek </w:t>
      </w:r>
      <w:r w:rsidR="00016356">
        <w:rPr>
          <w:color w:val="FF0000"/>
        </w:rPr>
        <w:t>K</w:t>
      </w:r>
      <w:r>
        <w:rPr>
          <w:color w:val="FF0000"/>
        </w:rPr>
        <w:t>ultury</w:t>
      </w:r>
      <w:r w:rsidR="00016356">
        <w:rPr>
          <w:color w:val="FF0000"/>
        </w:rPr>
        <w:t>, skoro jest JST?</w:t>
      </w:r>
    </w:p>
    <w:p w14:paraId="6560D040" w14:textId="46711CE7" w:rsidR="00A87544" w:rsidRPr="00016356" w:rsidRDefault="00A87544">
      <w:pPr>
        <w:pStyle w:val="Tekstkomentarza"/>
        <w:rPr>
          <w:color w:val="FF0000"/>
        </w:rPr>
      </w:pPr>
      <w:r>
        <w:rPr>
          <w:color w:val="FF0000"/>
        </w:rPr>
        <w:t>Czy grantobiorcą może być szkoła?</w:t>
      </w:r>
    </w:p>
  </w:comment>
  <w:comment w:id="236" w:author="esnazyk" w:date="2024-10-18T14:19:00Z" w:initials="echs">
    <w:p w14:paraId="1415E5CD" w14:textId="7C612A90" w:rsidR="009C0E7B" w:rsidRDefault="009C0E7B">
      <w:pPr>
        <w:pStyle w:val="Tekstkomentarza"/>
      </w:pPr>
      <w:r>
        <w:rPr>
          <w:rStyle w:val="Odwoaniedokomentarza"/>
        </w:rPr>
        <w:annotationRef/>
      </w:r>
      <w:r w:rsidR="00362C08">
        <w:t>propozycja</w:t>
      </w:r>
      <w:r>
        <w:t xml:space="preserve"> zmiany po szkoleniu z 9.10 z  EFS, gdzie omawiano sposób monitorowania ilości osób, który zakłada gromadzenie narzuconych formularzy i danych osób objętych wsparciem</w:t>
      </w:r>
      <w:r w:rsidR="00362C08">
        <w:t>, np. Formularz rekrutacyjny uczestnika</w:t>
      </w:r>
    </w:p>
    <w:p w14:paraId="3C19E582" w14:textId="2038558B" w:rsidR="00B86864" w:rsidRDefault="00B86864">
      <w:pPr>
        <w:pStyle w:val="Tekstkomentarza"/>
      </w:pPr>
      <w:r>
        <w:t>TRZEBA TEŻ UDOWONIĆ MIEJSCE ZAMIESZKANIA NA OBSZARZE</w:t>
      </w:r>
    </w:p>
    <w:p w14:paraId="11BD87CA" w14:textId="62C0C0DA" w:rsidR="007E1730" w:rsidRPr="008F7777" w:rsidRDefault="008F7777">
      <w:pPr>
        <w:pStyle w:val="Tekstkomentarza"/>
        <w:rPr>
          <w:color w:val="FF0000"/>
        </w:rPr>
      </w:pPr>
      <w:r>
        <w:rPr>
          <w:color w:val="FF0000"/>
        </w:rPr>
        <w:t xml:space="preserve">Czy w przypadku </w:t>
      </w:r>
      <w:r w:rsidR="007E1730">
        <w:rPr>
          <w:color w:val="FF0000"/>
        </w:rPr>
        <w:t>9.6 jest opcja aby uni9knąc monitorowania uczestników poprzez wpisanie w LSR innego wskaźnika produktu? Np. propozycje jak wskazano w opisie….</w:t>
      </w:r>
    </w:p>
  </w:comment>
  <w:comment w:id="282" w:author="esnazyk" w:date="2024-10-22T15:41:00Z" w:initials="echs">
    <w:p w14:paraId="7707C7EE" w14:textId="26177D39" w:rsidR="00925805" w:rsidRDefault="00925805">
      <w:pPr>
        <w:pStyle w:val="Tekstkomentarza"/>
      </w:pPr>
      <w:r>
        <w:rPr>
          <w:rStyle w:val="Odwoaniedokomentarza"/>
        </w:rPr>
        <w:annotationRef/>
      </w:r>
      <w:r w:rsidRPr="00925805">
        <w:rPr>
          <w:color w:val="FF0000"/>
        </w:rPr>
        <w:t>Rekrutacja uczestnika- czy przed każdym wyjazdem musi być gromadzony formularz rekrutacyjny? Czy wystarczy np. na początku roku szkolnego, o ile kalsa będzie chciała brać udziałw  zajęciach?</w:t>
      </w:r>
    </w:p>
  </w:comment>
  <w:comment w:id="285" w:author="esnazyk" w:date="2024-10-21T08:46:00Z" w:initials="echs">
    <w:p w14:paraId="264B9583" w14:textId="04B458D9" w:rsidR="00135E80" w:rsidRDefault="00B400EE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 w:rsidR="00135E80">
        <w:rPr>
          <w:color w:val="FF0000"/>
        </w:rPr>
        <w:t xml:space="preserve">Zajęcia odbywają się w ośrodkach edukacji pozaszkolnej lub edukator przyjeżdża do szkoły. Zajęcia te są zgodne z podstawą programową, ale nie są </w:t>
      </w:r>
      <w:r w:rsidR="00B01842">
        <w:rPr>
          <w:color w:val="FF0000"/>
        </w:rPr>
        <w:t>realizowane w ramach lekcji. Zazwyczaj odbywają się w czasie lekcji. Jest to rodzaj wycieczki szkolnej, przy czym zajęcia odbywają się w ośrodku, który ma ofertę na stronie edukacja.barycz.pl.</w:t>
      </w:r>
      <w:r w:rsidR="00C75C47">
        <w:rPr>
          <w:color w:val="FF0000"/>
        </w:rPr>
        <w:t xml:space="preserve"> Kluczową cechą tej formy edukacji jest jej POZAFORMALNOŚĆ.</w:t>
      </w:r>
    </w:p>
    <w:p w14:paraId="0DF18DC5" w14:textId="458A79B5" w:rsidR="00B01842" w:rsidRPr="00135E80" w:rsidRDefault="00B01842">
      <w:pPr>
        <w:pStyle w:val="Tekstkomentarza"/>
        <w:rPr>
          <w:color w:val="FF0000"/>
        </w:rPr>
      </w:pPr>
      <w:r>
        <w:rPr>
          <w:color w:val="FF0000"/>
        </w:rPr>
        <w:t>Czy wobec powyższego</w:t>
      </w:r>
      <w:r w:rsidR="004F71FA">
        <w:rPr>
          <w:color w:val="FF0000"/>
        </w:rPr>
        <w:t xml:space="preserve"> słowo „pozalekcyjnych” może pozostać? Czy w EFS jest definicja </w:t>
      </w:r>
      <w:r w:rsidR="00C75C47">
        <w:rPr>
          <w:color w:val="FF0000"/>
        </w:rPr>
        <w:t>zajęć</w:t>
      </w:r>
      <w:r w:rsidR="004F71FA">
        <w:rPr>
          <w:color w:val="FF0000"/>
        </w:rPr>
        <w:t xml:space="preserve"> pozalekcyjnych?</w:t>
      </w:r>
    </w:p>
    <w:p w14:paraId="6298DED8" w14:textId="432D9039" w:rsidR="00B400EE" w:rsidRDefault="00B400EE">
      <w:pPr>
        <w:pStyle w:val="Tekstkomentarza"/>
      </w:pPr>
    </w:p>
  </w:comment>
  <w:comment w:id="303" w:author="esnazyk" w:date="2024-10-22T14:37:00Z" w:initials="echs">
    <w:p w14:paraId="7C6EB42A" w14:textId="4DDD4185" w:rsidR="00A87544" w:rsidRPr="00A87544" w:rsidRDefault="00A87544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>
        <w:rPr>
          <w:color w:val="FF0000"/>
        </w:rPr>
        <w:t>Czy beneficjentem może być szkoła</w:t>
      </w:r>
      <w:r w:rsidR="004F71FA">
        <w:rPr>
          <w:color w:val="FF0000"/>
        </w:rPr>
        <w:t xml:space="preserve"> zamiast organu prowadzącego (szkoła nie ma osobowości prawnej)</w:t>
      </w:r>
      <w:r w:rsidR="006572F3">
        <w:rPr>
          <w:color w:val="FF0000"/>
        </w:rPr>
        <w:t>, jeśli wpiszemy do LSR</w:t>
      </w:r>
      <w:r>
        <w:rPr>
          <w:color w:val="FF0000"/>
        </w:rPr>
        <w:t>?</w:t>
      </w:r>
    </w:p>
  </w:comment>
  <w:comment w:id="326" w:author="esnazyk" w:date="2024-10-18T15:06:00Z" w:initials="echs">
    <w:p w14:paraId="7C62711F" w14:textId="3A368DE4" w:rsidR="00B35BA7" w:rsidRDefault="00B35BA7">
      <w:pPr>
        <w:pStyle w:val="Tekstkomentarza"/>
      </w:pPr>
      <w:r>
        <w:rPr>
          <w:rStyle w:val="Odwoaniedokomentarza"/>
        </w:rPr>
        <w:annotationRef/>
      </w:r>
      <w:r>
        <w:t>DEFS sugerował usunąć</w:t>
      </w:r>
      <w:r w:rsidR="00B24A5E">
        <w:t xml:space="preserve"> preferencje  mailu z 11.10. Taka uwaga DEFS:</w:t>
      </w:r>
    </w:p>
    <w:p w14:paraId="59EE32F3" w14:textId="1004CA5B" w:rsidR="00B24A5E" w:rsidRDefault="00B24A5E">
      <w:pPr>
        <w:pStyle w:val="Tekstkomentarza"/>
      </w:pPr>
      <w:r w:rsidRPr="00B24A5E">
        <w:t>Kobiety – nie zasadne ewentualnie można zmienić kobiety na dziewczyny – będą to uczennice – jeśli zasadne i jest potwierdzone diagnozą. Jeśli chodzi o osoby do 25 roku życia to w edukacji w ramach planowanego naboru nie jest zasadne gdyż uczeń to osoba co do zasady do 19 roku życia. Sugerujemy usunąć preferencje.</w:t>
      </w:r>
    </w:p>
    <w:p w14:paraId="33334F46" w14:textId="3AF5A25C" w:rsidR="00B35BA7" w:rsidRDefault="00B35BA7">
      <w:pPr>
        <w:pStyle w:val="Tekstkomentarza"/>
      </w:pPr>
    </w:p>
  </w:comment>
  <w:comment w:id="357" w:author="esnazyk" w:date="2024-10-22T14:57:00Z" w:initials="echs">
    <w:p w14:paraId="525DB611" w14:textId="119CBA5E" w:rsidR="00C5129D" w:rsidRPr="00C157BD" w:rsidRDefault="00C5129D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>
        <w:t xml:space="preserve">Pytanie, jak wyżej o definicję „pozalekcyjne”. </w:t>
      </w:r>
      <w:r w:rsidRPr="00C157BD">
        <w:rPr>
          <w:color w:val="FF0000"/>
        </w:rPr>
        <w:t xml:space="preserve">Czy to oznacza, że zajęcia nie </w:t>
      </w:r>
      <w:r w:rsidR="00C157BD" w:rsidRPr="00C157BD">
        <w:rPr>
          <w:color w:val="FF0000"/>
        </w:rPr>
        <w:t>mogą</w:t>
      </w:r>
      <w:r w:rsidRPr="00C157BD">
        <w:rPr>
          <w:color w:val="FF0000"/>
        </w:rPr>
        <w:t xml:space="preserve"> odbywać się w czasie </w:t>
      </w:r>
      <w:r w:rsidR="00C157BD" w:rsidRPr="00C157BD">
        <w:rPr>
          <w:color w:val="FF0000"/>
        </w:rPr>
        <w:t>lekcji</w:t>
      </w:r>
      <w:r w:rsidRPr="00C157BD">
        <w:rPr>
          <w:color w:val="FF0000"/>
        </w:rPr>
        <w:t xml:space="preserve">, tak jak </w:t>
      </w:r>
      <w:r w:rsidR="00C157BD" w:rsidRPr="00C157BD">
        <w:rPr>
          <w:color w:val="FF0000"/>
        </w:rPr>
        <w:t>wycieczki</w:t>
      </w:r>
      <w:r w:rsidRPr="00C157BD">
        <w:rPr>
          <w:color w:val="FF0000"/>
        </w:rPr>
        <w:t xml:space="preserve"> </w:t>
      </w:r>
      <w:r w:rsidR="00C157BD" w:rsidRPr="00C157BD">
        <w:rPr>
          <w:color w:val="FF0000"/>
        </w:rPr>
        <w:t>szkolne</w:t>
      </w:r>
      <w:r w:rsidRPr="00C157BD">
        <w:rPr>
          <w:color w:val="FF0000"/>
        </w:rPr>
        <w:t>? Czy mogą odbywać się w czasie ferii i wakacji?</w:t>
      </w:r>
    </w:p>
  </w:comment>
  <w:comment w:id="371" w:author="esnazyk" w:date="2024-10-18T15:27:00Z" w:initials="echs">
    <w:p w14:paraId="4EE44022" w14:textId="646E6544" w:rsidR="00C20E0F" w:rsidRDefault="00D87539">
      <w:pPr>
        <w:pStyle w:val="Tekstkomentarza"/>
      </w:pPr>
      <w:r>
        <w:rPr>
          <w:rStyle w:val="Odwoaniedokomentarza"/>
        </w:rPr>
        <w:annotationRef/>
      </w:r>
      <w:r w:rsidR="0007275E">
        <w:t>pytanie do DEFS</w:t>
      </w:r>
    </w:p>
    <w:p w14:paraId="0EC3FA0A" w14:textId="3F406EA0" w:rsidR="00D87539" w:rsidRPr="00AF3975" w:rsidRDefault="00C20E0F">
      <w:pPr>
        <w:pStyle w:val="Tekstkomentarza"/>
        <w:rPr>
          <w:color w:val="FF0000"/>
        </w:rPr>
      </w:pPr>
      <w:r w:rsidRPr="00AF3975">
        <w:rPr>
          <w:color w:val="FF0000"/>
        </w:rPr>
        <w:t xml:space="preserve">1. </w:t>
      </w:r>
      <w:r w:rsidR="00C51CB3">
        <w:rPr>
          <w:color w:val="FF0000"/>
        </w:rPr>
        <w:t>J</w:t>
      </w:r>
      <w:r w:rsidR="00D87539" w:rsidRPr="00AF3975">
        <w:rPr>
          <w:color w:val="FF0000"/>
        </w:rPr>
        <w:t>ak udowodnić podniesienie kwalifikacji? Jakie dokumenty</w:t>
      </w:r>
      <w:r w:rsidR="0045080F" w:rsidRPr="00AF3975">
        <w:rPr>
          <w:color w:val="FF0000"/>
        </w:rPr>
        <w:t xml:space="preserve"> w przypadku naszego zakresu</w:t>
      </w:r>
      <w:r w:rsidR="00D87539" w:rsidRPr="00AF3975">
        <w:rPr>
          <w:color w:val="FF0000"/>
        </w:rPr>
        <w:t>?</w:t>
      </w:r>
    </w:p>
    <w:p w14:paraId="7DD2EA51" w14:textId="223B06D5" w:rsidR="00D87539" w:rsidRDefault="00D87539">
      <w:pPr>
        <w:pStyle w:val="Tekstkomentarza"/>
      </w:pPr>
      <w:r>
        <w:t xml:space="preserve">Wskaźnik problematyczny ze względu na konieczność udowodnienia, że uczniowie są mieszkańcami </w:t>
      </w:r>
      <w:r w:rsidR="004D706C">
        <w:t>Doliny Baryczy, dochodzą tez formularze rekrutacyjne, które trzeba zbierać- one musza być podpisane</w:t>
      </w:r>
      <w:r w:rsidR="006572F3">
        <w:t>. No i kwestia walidacji podniesienia kwalifikacji bądź nabycia kompetencji.</w:t>
      </w:r>
    </w:p>
    <w:p w14:paraId="4D81E8E1" w14:textId="38094B9C" w:rsidR="005B2585" w:rsidRPr="001E425F" w:rsidRDefault="005B2585">
      <w:pPr>
        <w:pStyle w:val="Tekstkomentarza"/>
        <w:rPr>
          <w:color w:val="FF0000"/>
        </w:rPr>
      </w:pPr>
      <w:r w:rsidRPr="001E425F">
        <w:rPr>
          <w:color w:val="FF0000"/>
        </w:rPr>
        <w:t xml:space="preserve">Czy wystarczyłoby, aby </w:t>
      </w:r>
      <w:r w:rsidR="001F38D7" w:rsidRPr="001E425F">
        <w:rPr>
          <w:color w:val="FF0000"/>
        </w:rPr>
        <w:t>nauczyciel po udziale z dziećmi w zajęciach z edukacja.barycz.pl kazał każdemu uczniowi rozwiązać np. tematyczną krzyżówkę czy quiz i to byłby element walidacji i potwierdzenia czy kompetencje zostały nabyte?</w:t>
      </w:r>
      <w:r w:rsidR="001E425F">
        <w:rPr>
          <w:color w:val="FF0000"/>
        </w:rPr>
        <w:t xml:space="preserve"> Wydaje się, że jest to zgodne z opisem wskaźnika na s. 46 </w:t>
      </w:r>
      <w:r w:rsidR="001C02D0">
        <w:rPr>
          <w:color w:val="FF0000"/>
        </w:rPr>
        <w:t>LKW:”</w:t>
      </w:r>
      <w:r w:rsidR="001C02D0" w:rsidRPr="001C02D0">
        <w:t xml:space="preserve"> </w:t>
      </w:r>
      <w:r w:rsidR="001C02D0" w:rsidRPr="001C02D0">
        <w:rPr>
          <w:color w:val="FF0000"/>
        </w:rPr>
        <w:t>przy czym walidacja może być przeprowadzona przez nauczyciela/osobę prowadzącą zajęcia</w:t>
      </w:r>
      <w:r w:rsidR="001C02D0">
        <w:rPr>
          <w:color w:val="FF0000"/>
        </w:rPr>
        <w:t>”. Czy walidacji musi dokonać osoba prowadząca? Czy może to być nauczyciel, który był na zajęciach?</w:t>
      </w:r>
    </w:p>
    <w:p w14:paraId="09ACFA95" w14:textId="77777777" w:rsidR="00C20E0F" w:rsidRDefault="00C20E0F">
      <w:pPr>
        <w:pStyle w:val="Tekstkomentarza"/>
      </w:pPr>
      <w:r w:rsidRPr="00AF3975">
        <w:rPr>
          <w:color w:val="FF0000"/>
        </w:rPr>
        <w:t xml:space="preserve">2. Czy w SZOP </w:t>
      </w:r>
      <w:r w:rsidR="00CC7E4A" w:rsidRPr="00AF3975">
        <w:rPr>
          <w:color w:val="FF0000"/>
        </w:rPr>
        <w:t xml:space="preserve">można </w:t>
      </w:r>
      <w:r w:rsidRPr="00AF3975">
        <w:rPr>
          <w:color w:val="FF0000"/>
        </w:rPr>
        <w:t>rozszerzyć katalog wskaźników</w:t>
      </w:r>
      <w:r>
        <w:t xml:space="preserve">, np. o liczbę gmin objętych wsparciem, jak mamy w </w:t>
      </w:r>
      <w:r w:rsidR="00CE118A">
        <w:t>09.06</w:t>
      </w:r>
      <w:r w:rsidR="00CC7E4A">
        <w:t>, aby usunąć z LSR wskaźnik dot. osób, które nabyły kwalifikacje</w:t>
      </w:r>
      <w:r w:rsidR="00CE118A">
        <w:t>?</w:t>
      </w:r>
      <w:r w:rsidR="0007275E">
        <w:t xml:space="preserve"> Obecnie w SZOP do mamy tylko 2 wskaźniki rezultatu dla 9.2 dot. podniesienia kwalifikacji uczniów bądź nauczycieli</w:t>
      </w:r>
      <w:r w:rsidR="006E15E9">
        <w:t>, a</w:t>
      </w:r>
      <w:r w:rsidR="006572F3">
        <w:t xml:space="preserve"> forma ofert edukacyjnych to jednorazowe</w:t>
      </w:r>
      <w:r w:rsidR="00AF3975">
        <w:t xml:space="preserve"> warsztaty, np. z malowania bąbek czy pieczenia chleba, które przybliżają dzieciom wiedze o regionie i jego tradycjach.</w:t>
      </w:r>
    </w:p>
    <w:p w14:paraId="4372EB20" w14:textId="2E183062" w:rsidR="00AF3975" w:rsidRPr="00F8677A" w:rsidRDefault="00AF3975">
      <w:pPr>
        <w:pStyle w:val="Tekstkomentarza"/>
        <w:rPr>
          <w:color w:val="FF0000"/>
        </w:rPr>
      </w:pPr>
      <w:r w:rsidRPr="00F8677A">
        <w:rPr>
          <w:color w:val="FF0000"/>
        </w:rPr>
        <w:t xml:space="preserve">Wydaje się, że dobrym </w:t>
      </w:r>
      <w:r w:rsidR="00127F21" w:rsidRPr="00F8677A">
        <w:rPr>
          <w:color w:val="FF0000"/>
        </w:rPr>
        <w:t>wskaźnikiem</w:t>
      </w:r>
      <w:r w:rsidRPr="00F8677A">
        <w:rPr>
          <w:color w:val="FF0000"/>
        </w:rPr>
        <w:t xml:space="preserve"> rezultatu mógłby być tutaj wskaźnik</w:t>
      </w:r>
      <w:r w:rsidR="00480F0C">
        <w:rPr>
          <w:color w:val="FF0000"/>
        </w:rPr>
        <w:t xml:space="preserve"> produktu</w:t>
      </w:r>
      <w:r w:rsidRPr="00F8677A">
        <w:rPr>
          <w:color w:val="FF0000"/>
        </w:rPr>
        <w:t>:</w:t>
      </w:r>
    </w:p>
    <w:p w14:paraId="0618488C" w14:textId="08F6EAFC" w:rsidR="00AF3975" w:rsidRPr="00F8677A" w:rsidRDefault="00127F21">
      <w:pPr>
        <w:pStyle w:val="Tekstkomentarza"/>
        <w:rPr>
          <w:color w:val="FF0000"/>
        </w:rPr>
      </w:pPr>
      <w:r w:rsidRPr="00127F21">
        <w:rPr>
          <w:color w:val="FF0000"/>
        </w:rPr>
        <w:t>EECO06</w:t>
      </w:r>
      <w:r>
        <w:rPr>
          <w:color w:val="FF0000"/>
        </w:rPr>
        <w:t xml:space="preserve">- </w:t>
      </w:r>
      <w:r w:rsidR="00F8677A" w:rsidRPr="00F8677A">
        <w:rPr>
          <w:color w:val="FF0000"/>
        </w:rPr>
        <w:t>Liczba osób w wieku poniżej 18 lat objętych wsparciem w programie (osoby).</w:t>
      </w:r>
    </w:p>
    <w:p w14:paraId="6550857A" w14:textId="1A9AB531" w:rsidR="00F8677A" w:rsidRDefault="00F8677A">
      <w:pPr>
        <w:pStyle w:val="Tekstkomentarza"/>
        <w:rPr>
          <w:color w:val="FF0000"/>
        </w:rPr>
      </w:pPr>
      <w:r w:rsidRPr="00F8677A">
        <w:rPr>
          <w:color w:val="FF0000"/>
        </w:rPr>
        <w:t>Czy taki wskaźnik IŻ może dopisać w SZOP</w:t>
      </w:r>
      <w:r w:rsidR="00480F0C">
        <w:rPr>
          <w:color w:val="FF0000"/>
        </w:rPr>
        <w:t xml:space="preserve"> jako wskaźnik rezultatu dla 9.2</w:t>
      </w:r>
      <w:r w:rsidRPr="00F8677A">
        <w:rPr>
          <w:color w:val="FF0000"/>
        </w:rPr>
        <w:t>?</w:t>
      </w:r>
    </w:p>
    <w:p w14:paraId="701C6F25" w14:textId="4498A840" w:rsidR="00127F21" w:rsidRPr="00127F21" w:rsidRDefault="00127F21">
      <w:pPr>
        <w:pStyle w:val="Tekstkomentarza"/>
      </w:pPr>
      <w:r>
        <w:t>Wtedy monitorujemy tylko wiek uczestników, a nie fakt nabycia kwalifikacji- odpada walidacja.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0C75B4" w15:done="0"/>
  <w15:commentEx w15:paraId="6560D040" w15:done="0"/>
  <w15:commentEx w15:paraId="11BD87CA" w15:done="0"/>
  <w15:commentEx w15:paraId="7707C7EE" w15:done="0"/>
  <w15:commentEx w15:paraId="6298DED8" w15:done="0"/>
  <w15:commentEx w15:paraId="7C6EB42A" w15:done="0"/>
  <w15:commentEx w15:paraId="33334F46" w15:done="0"/>
  <w15:commentEx w15:paraId="525DB611" w15:done="0"/>
  <w15:commentEx w15:paraId="701C6F2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DA56D" w14:textId="77777777" w:rsidR="00434A11" w:rsidRDefault="00434A11" w:rsidP="002C1F9F">
      <w:pPr>
        <w:spacing w:after="0" w:line="240" w:lineRule="auto"/>
      </w:pPr>
      <w:r>
        <w:separator/>
      </w:r>
    </w:p>
  </w:endnote>
  <w:endnote w:type="continuationSeparator" w:id="0">
    <w:p w14:paraId="129344B5" w14:textId="77777777" w:rsidR="00434A11" w:rsidRDefault="00434A11" w:rsidP="002C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C9E70" w14:textId="77777777" w:rsidR="00434A11" w:rsidRDefault="00434A11" w:rsidP="002C1F9F">
      <w:pPr>
        <w:spacing w:after="0" w:line="240" w:lineRule="auto"/>
      </w:pPr>
      <w:r>
        <w:separator/>
      </w:r>
    </w:p>
  </w:footnote>
  <w:footnote w:type="continuationSeparator" w:id="0">
    <w:p w14:paraId="3293ED5C" w14:textId="77777777" w:rsidR="00434A11" w:rsidRDefault="00434A11" w:rsidP="002C1F9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  <w15:person w15:author="korektaX2024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93"/>
    <w:rsid w:val="00016356"/>
    <w:rsid w:val="0006040B"/>
    <w:rsid w:val="0006130A"/>
    <w:rsid w:val="000714F1"/>
    <w:rsid w:val="0007275E"/>
    <w:rsid w:val="0009642D"/>
    <w:rsid w:val="000F6040"/>
    <w:rsid w:val="0011111B"/>
    <w:rsid w:val="00127F21"/>
    <w:rsid w:val="00135E80"/>
    <w:rsid w:val="001C02D0"/>
    <w:rsid w:val="001D5D9C"/>
    <w:rsid w:val="001E425F"/>
    <w:rsid w:val="001F38D7"/>
    <w:rsid w:val="001F4AF5"/>
    <w:rsid w:val="00201C85"/>
    <w:rsid w:val="00217B94"/>
    <w:rsid w:val="00242572"/>
    <w:rsid w:val="002445AA"/>
    <w:rsid w:val="002C1F9F"/>
    <w:rsid w:val="00331A93"/>
    <w:rsid w:val="00362C08"/>
    <w:rsid w:val="003D1FC0"/>
    <w:rsid w:val="003D5745"/>
    <w:rsid w:val="00434A11"/>
    <w:rsid w:val="0045080F"/>
    <w:rsid w:val="00480F0C"/>
    <w:rsid w:val="004B25B2"/>
    <w:rsid w:val="004C2C0B"/>
    <w:rsid w:val="004D706C"/>
    <w:rsid w:val="004F71FA"/>
    <w:rsid w:val="00525DD3"/>
    <w:rsid w:val="00563E93"/>
    <w:rsid w:val="005B2585"/>
    <w:rsid w:val="005D6A10"/>
    <w:rsid w:val="005E7262"/>
    <w:rsid w:val="005F0E3E"/>
    <w:rsid w:val="00651627"/>
    <w:rsid w:val="006572F3"/>
    <w:rsid w:val="00672501"/>
    <w:rsid w:val="006A220B"/>
    <w:rsid w:val="006E0A39"/>
    <w:rsid w:val="006E15E9"/>
    <w:rsid w:val="00742D33"/>
    <w:rsid w:val="00786A92"/>
    <w:rsid w:val="00790319"/>
    <w:rsid w:val="007A34D7"/>
    <w:rsid w:val="007A3960"/>
    <w:rsid w:val="007D5457"/>
    <w:rsid w:val="007E1730"/>
    <w:rsid w:val="007F7739"/>
    <w:rsid w:val="008227CB"/>
    <w:rsid w:val="0085174D"/>
    <w:rsid w:val="00851954"/>
    <w:rsid w:val="008622C9"/>
    <w:rsid w:val="00872FD1"/>
    <w:rsid w:val="00874B79"/>
    <w:rsid w:val="008A6BB7"/>
    <w:rsid w:val="008A7EBB"/>
    <w:rsid w:val="008F7777"/>
    <w:rsid w:val="00925805"/>
    <w:rsid w:val="009A776A"/>
    <w:rsid w:val="009C0E7B"/>
    <w:rsid w:val="009E2EBF"/>
    <w:rsid w:val="009E64E7"/>
    <w:rsid w:val="009F08FE"/>
    <w:rsid w:val="00A16049"/>
    <w:rsid w:val="00A3572E"/>
    <w:rsid w:val="00A35BFD"/>
    <w:rsid w:val="00A643C2"/>
    <w:rsid w:val="00A87544"/>
    <w:rsid w:val="00A97DA7"/>
    <w:rsid w:val="00AE5644"/>
    <w:rsid w:val="00AF3975"/>
    <w:rsid w:val="00AF6A4A"/>
    <w:rsid w:val="00B01842"/>
    <w:rsid w:val="00B0707B"/>
    <w:rsid w:val="00B24A5E"/>
    <w:rsid w:val="00B30DE3"/>
    <w:rsid w:val="00B35BA7"/>
    <w:rsid w:val="00B400EE"/>
    <w:rsid w:val="00B75223"/>
    <w:rsid w:val="00B86864"/>
    <w:rsid w:val="00BE31AC"/>
    <w:rsid w:val="00C0600E"/>
    <w:rsid w:val="00C14AEA"/>
    <w:rsid w:val="00C157BD"/>
    <w:rsid w:val="00C20E0F"/>
    <w:rsid w:val="00C5129D"/>
    <w:rsid w:val="00C51CB3"/>
    <w:rsid w:val="00C75C47"/>
    <w:rsid w:val="00C92930"/>
    <w:rsid w:val="00CB4EB4"/>
    <w:rsid w:val="00CC7E4A"/>
    <w:rsid w:val="00CD031B"/>
    <w:rsid w:val="00CE118A"/>
    <w:rsid w:val="00D546E5"/>
    <w:rsid w:val="00D87539"/>
    <w:rsid w:val="00D9187C"/>
    <w:rsid w:val="00DB4ACF"/>
    <w:rsid w:val="00DD0E1C"/>
    <w:rsid w:val="00E360E5"/>
    <w:rsid w:val="00E551D5"/>
    <w:rsid w:val="00E6360F"/>
    <w:rsid w:val="00E86BCF"/>
    <w:rsid w:val="00E9140F"/>
    <w:rsid w:val="00ED0A9D"/>
    <w:rsid w:val="00F33889"/>
    <w:rsid w:val="00F35BBA"/>
    <w:rsid w:val="00F76533"/>
    <w:rsid w:val="00F8677A"/>
    <w:rsid w:val="00FA3362"/>
    <w:rsid w:val="00FC1530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4841"/>
  <w15:chartTrackingRefBased/>
  <w15:docId w15:val="{A562AF0F-EE50-47B3-A4D5-1ABAF835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C0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E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E7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A34D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B4EB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F9F"/>
  </w:style>
  <w:style w:type="paragraph" w:styleId="Stopka">
    <w:name w:val="footer"/>
    <w:basedOn w:val="Normalny"/>
    <w:link w:val="StopkaZnak"/>
    <w:uiPriority w:val="99"/>
    <w:unhideWhenUsed/>
    <w:rsid w:val="002C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esnazyk</dc:creator>
  <cp:keywords/>
  <dc:description/>
  <cp:lastModifiedBy>korektaX2024</cp:lastModifiedBy>
  <cp:revision>9</cp:revision>
  <cp:lastPrinted>2024-10-28T12:40:00Z</cp:lastPrinted>
  <dcterms:created xsi:type="dcterms:W3CDTF">2024-10-22T13:07:00Z</dcterms:created>
  <dcterms:modified xsi:type="dcterms:W3CDTF">2024-10-28T14:23:00Z</dcterms:modified>
</cp:coreProperties>
</file>